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11C51" w14:textId="77777777" w:rsidR="002521CC" w:rsidRPr="00774261" w:rsidRDefault="000C0E7E" w:rsidP="00D83311">
      <w:pPr>
        <w:spacing w:after="0" w:line="240" w:lineRule="auto"/>
        <w:jc w:val="right"/>
        <w:rPr>
          <w:rFonts w:ascii="Sylfaen" w:hAnsi="Sylfaen"/>
          <w:b/>
          <w:i/>
          <w:u w:val="single"/>
          <w:lang w:val="ka-GE"/>
        </w:rPr>
      </w:pPr>
      <w:r w:rsidRPr="00774261">
        <w:rPr>
          <w:rFonts w:ascii="Sylfaen" w:hAnsi="Sylfaen"/>
          <w:b/>
          <w:i/>
          <w:u w:val="single"/>
          <w:lang w:val="ka-GE"/>
        </w:rPr>
        <w:t>პროექტი</w:t>
      </w:r>
    </w:p>
    <w:p w14:paraId="13E80514" w14:textId="77777777" w:rsidR="000C0E7E" w:rsidRPr="00714D83" w:rsidRDefault="000C0E7E" w:rsidP="00D83311">
      <w:pPr>
        <w:spacing w:after="0" w:line="240" w:lineRule="auto"/>
        <w:jc w:val="center"/>
        <w:rPr>
          <w:rFonts w:ascii="Sylfaen" w:hAnsi="Sylfaen"/>
          <w:b/>
          <w:lang w:val="ka-GE"/>
        </w:rPr>
      </w:pPr>
      <w:r w:rsidRPr="00714D83">
        <w:rPr>
          <w:rFonts w:ascii="Sylfaen" w:hAnsi="Sylfaen"/>
          <w:b/>
          <w:lang w:val="ka-GE"/>
        </w:rPr>
        <w:t>საქართველოს მთავრობის</w:t>
      </w:r>
    </w:p>
    <w:p w14:paraId="471785D7" w14:textId="77777777" w:rsidR="000C0E7E" w:rsidRDefault="000C0E7E" w:rsidP="00D83311">
      <w:pPr>
        <w:spacing w:after="0" w:line="240" w:lineRule="auto"/>
        <w:jc w:val="center"/>
        <w:rPr>
          <w:rFonts w:ascii="Sylfaen" w:hAnsi="Sylfaen"/>
          <w:b/>
          <w:lang w:val="ka-GE"/>
        </w:rPr>
      </w:pPr>
      <w:r w:rsidRPr="00714D83">
        <w:rPr>
          <w:rFonts w:ascii="Sylfaen" w:hAnsi="Sylfaen"/>
          <w:b/>
          <w:lang w:val="ka-GE"/>
        </w:rPr>
        <w:t>დადგენილება</w:t>
      </w:r>
    </w:p>
    <w:p w14:paraId="6C765E12" w14:textId="77777777" w:rsidR="00B57F02" w:rsidRPr="00714D83" w:rsidRDefault="00B57F02" w:rsidP="00D83311">
      <w:pPr>
        <w:spacing w:after="0" w:line="240" w:lineRule="auto"/>
        <w:jc w:val="center"/>
        <w:rPr>
          <w:rFonts w:ascii="Sylfaen" w:hAnsi="Sylfaen"/>
          <w:b/>
          <w:lang w:val="ka-GE"/>
        </w:rPr>
      </w:pPr>
    </w:p>
    <w:p w14:paraId="1403D7FF" w14:textId="77777777" w:rsidR="000C0E7E" w:rsidRPr="005E28A8" w:rsidRDefault="000C0E7E" w:rsidP="00D83311">
      <w:pPr>
        <w:spacing w:after="0" w:line="240" w:lineRule="auto"/>
        <w:jc w:val="center"/>
        <w:rPr>
          <w:rFonts w:ascii="Sylfaen" w:hAnsi="Sylfaen"/>
          <w:b/>
          <w:lang w:val="ka-GE"/>
        </w:rPr>
      </w:pPr>
      <w:r w:rsidRPr="005E28A8">
        <w:rPr>
          <w:rFonts w:ascii="Sylfaen" w:hAnsi="Sylfaen"/>
          <w:b/>
          <w:lang w:val="ka-GE"/>
        </w:rPr>
        <w:t>ქ. თბილისი</w:t>
      </w:r>
      <w:r w:rsidRPr="005E28A8">
        <w:rPr>
          <w:rFonts w:ascii="Sylfaen" w:hAnsi="Sylfaen"/>
          <w:b/>
          <w:lang w:val="ka-GE"/>
        </w:rPr>
        <w:tab/>
      </w:r>
      <w:r w:rsidRPr="005E28A8">
        <w:rPr>
          <w:rFonts w:ascii="Sylfaen" w:hAnsi="Sylfaen"/>
          <w:b/>
          <w:lang w:val="ka-GE"/>
        </w:rPr>
        <w:tab/>
      </w:r>
      <w:r w:rsidR="005E28A8" w:rsidRPr="005E28A8">
        <w:rPr>
          <w:rFonts w:ascii="Sylfaen" w:hAnsi="Sylfaen"/>
          <w:b/>
          <w:lang w:val="ka-GE"/>
        </w:rPr>
        <w:tab/>
      </w:r>
      <w:r w:rsidR="005E28A8" w:rsidRPr="005E28A8">
        <w:rPr>
          <w:rFonts w:ascii="Sylfaen" w:hAnsi="Sylfaen"/>
          <w:b/>
          <w:lang w:val="ka-GE"/>
        </w:rPr>
        <w:tab/>
      </w:r>
      <w:r w:rsidR="005E28A8" w:rsidRPr="005E28A8">
        <w:rPr>
          <w:rFonts w:ascii="Sylfaen" w:hAnsi="Sylfaen"/>
          <w:b/>
          <w:lang w:val="ka-GE"/>
        </w:rPr>
        <w:tab/>
      </w:r>
      <w:r w:rsidR="005E28A8" w:rsidRPr="005E28A8">
        <w:rPr>
          <w:rFonts w:ascii="Sylfaen" w:hAnsi="Sylfaen"/>
          <w:b/>
          <w:lang w:val="ka-GE"/>
        </w:rPr>
        <w:tab/>
      </w:r>
      <w:r w:rsidR="005E28A8" w:rsidRPr="005E28A8">
        <w:rPr>
          <w:rFonts w:ascii="Sylfaen" w:hAnsi="Sylfaen"/>
          <w:b/>
          <w:lang w:val="ka-GE"/>
        </w:rPr>
        <w:tab/>
      </w:r>
      <w:r w:rsidRPr="005E28A8">
        <w:rPr>
          <w:rFonts w:ascii="Sylfaen" w:hAnsi="Sylfaen"/>
          <w:b/>
          <w:lang w:val="ka-GE"/>
        </w:rPr>
        <w:tab/>
      </w:r>
      <w:r w:rsidRPr="005E28A8">
        <w:rPr>
          <w:rFonts w:ascii="Sylfaen" w:hAnsi="Sylfaen"/>
          <w:b/>
          <w:lang w:val="ka-GE"/>
        </w:rPr>
        <w:tab/>
        <w:t>2019 წ.</w:t>
      </w:r>
    </w:p>
    <w:p w14:paraId="72820410" w14:textId="77777777" w:rsidR="000C0E7E" w:rsidRDefault="000C0E7E" w:rsidP="00D83311">
      <w:pPr>
        <w:spacing w:after="0" w:line="240" w:lineRule="auto"/>
        <w:rPr>
          <w:rFonts w:ascii="Sylfaen" w:hAnsi="Sylfaen"/>
          <w:lang w:val="ka-GE"/>
        </w:rPr>
      </w:pPr>
    </w:p>
    <w:p w14:paraId="00E2BD06" w14:textId="77777777" w:rsidR="00FF681C" w:rsidRDefault="00FF681C" w:rsidP="00D83311">
      <w:pPr>
        <w:spacing w:after="0" w:line="240" w:lineRule="auto"/>
        <w:jc w:val="center"/>
        <w:rPr>
          <w:rFonts w:ascii="Sylfaen" w:hAnsi="Sylfaen"/>
          <w:b/>
          <w:lang w:val="ka-GE"/>
        </w:rPr>
      </w:pPr>
    </w:p>
    <w:p w14:paraId="157A2F2D" w14:textId="48E5E633" w:rsidR="000C0E7E" w:rsidRPr="009B35E4" w:rsidRDefault="000C0E7E" w:rsidP="00D83311">
      <w:pPr>
        <w:spacing w:after="0" w:line="240" w:lineRule="auto"/>
        <w:jc w:val="center"/>
        <w:rPr>
          <w:rFonts w:ascii="Sylfaen" w:hAnsi="Sylfaen"/>
          <w:b/>
          <w:lang w:val="ka-GE"/>
        </w:rPr>
      </w:pPr>
      <w:r w:rsidRPr="009B35E4">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21595B">
        <w:rPr>
          <w:rFonts w:ascii="Sylfaen" w:hAnsi="Sylfaen"/>
          <w:b/>
          <w:lang w:val="ka-GE"/>
        </w:rPr>
        <w:t xml:space="preserve"> </w:t>
      </w:r>
      <w:r w:rsidRPr="009B35E4">
        <w:rPr>
          <w:rFonts w:ascii="Sylfaen" w:hAnsi="Sylfaen"/>
          <w:b/>
          <w:lang w:val="ka-GE"/>
        </w:rPr>
        <w:t xml:space="preserve">სახელმწიფო კონტროლს დაქვემდებარებულ </w:t>
      </w:r>
      <w:commentRangeStart w:id="0"/>
      <w:r w:rsidR="009B35E4" w:rsidRPr="009B35E4">
        <w:rPr>
          <w:rFonts w:ascii="Sylfaen" w:hAnsi="Sylfaen"/>
          <w:b/>
          <w:lang w:val="ka-GE"/>
        </w:rPr>
        <w:t xml:space="preserve">ზოგიერთ </w:t>
      </w:r>
      <w:r w:rsidRPr="009B35E4">
        <w:rPr>
          <w:rFonts w:ascii="Sylfaen" w:hAnsi="Sylfaen"/>
          <w:b/>
          <w:lang w:val="ka-GE"/>
        </w:rPr>
        <w:t>საჯარო სამართლის იურიდიულ პირ</w:t>
      </w:r>
      <w:del w:id="1" w:author="Tamar Kerdzaia" w:date="2019-08-21T00:13:00Z">
        <w:r w:rsidR="003866FA" w:rsidDel="006841F4">
          <w:rPr>
            <w:rFonts w:ascii="Sylfaen" w:hAnsi="Sylfaen"/>
            <w:b/>
            <w:lang w:val="ka-GE"/>
          </w:rPr>
          <w:delText>ებ</w:delText>
        </w:r>
      </w:del>
      <w:r w:rsidR="00763636">
        <w:rPr>
          <w:rFonts w:ascii="Sylfaen" w:hAnsi="Sylfaen"/>
          <w:b/>
          <w:lang w:val="ka-GE"/>
        </w:rPr>
        <w:t>ში</w:t>
      </w:r>
      <w:r w:rsidRPr="009B35E4">
        <w:rPr>
          <w:rFonts w:ascii="Sylfaen" w:hAnsi="Sylfaen"/>
          <w:b/>
          <w:lang w:val="ka-GE"/>
        </w:rPr>
        <w:t xml:space="preserve"> </w:t>
      </w:r>
      <w:r w:rsidR="00CA6907">
        <w:rPr>
          <w:rFonts w:ascii="Sylfaen" w:hAnsi="Sylfaen"/>
          <w:b/>
          <w:lang w:val="ka-GE"/>
        </w:rPr>
        <w:t xml:space="preserve">ფუნქციებისა და უფლებამოსილებების </w:t>
      </w:r>
      <w:r w:rsidR="00847CC0">
        <w:rPr>
          <w:rFonts w:ascii="Sylfaen" w:hAnsi="Sylfaen"/>
          <w:b/>
          <w:lang w:val="ka-GE"/>
        </w:rPr>
        <w:t>გადანაწილებასთან</w:t>
      </w:r>
      <w:r w:rsidR="001838B6">
        <w:rPr>
          <w:rFonts w:ascii="Sylfaen" w:hAnsi="Sylfaen"/>
          <w:b/>
          <w:lang w:val="ka-GE"/>
        </w:rPr>
        <w:t>/განხორც</w:t>
      </w:r>
      <w:r w:rsidR="00F97FD4">
        <w:rPr>
          <w:rFonts w:ascii="Sylfaen" w:hAnsi="Sylfaen"/>
          <w:b/>
          <w:lang w:val="ka-GE"/>
        </w:rPr>
        <w:t>ი</w:t>
      </w:r>
      <w:r w:rsidR="001838B6">
        <w:rPr>
          <w:rFonts w:ascii="Sylfaen" w:hAnsi="Sylfaen"/>
          <w:b/>
          <w:lang w:val="ka-GE"/>
        </w:rPr>
        <w:t>ელებას</w:t>
      </w:r>
      <w:r w:rsidR="00F97FD4">
        <w:rPr>
          <w:rFonts w:ascii="Sylfaen" w:hAnsi="Sylfaen"/>
          <w:b/>
          <w:lang w:val="ka-GE"/>
        </w:rPr>
        <w:t>თან</w:t>
      </w:r>
      <w:commentRangeEnd w:id="0"/>
      <w:r w:rsidR="00D74C8F">
        <w:rPr>
          <w:rStyle w:val="CommentReference"/>
        </w:rPr>
        <w:commentReference w:id="0"/>
      </w:r>
      <w:r w:rsidR="00847CC0">
        <w:rPr>
          <w:rFonts w:ascii="Sylfaen" w:hAnsi="Sylfaen"/>
          <w:b/>
          <w:lang w:val="ka-GE"/>
        </w:rPr>
        <w:t xml:space="preserve"> </w:t>
      </w:r>
      <w:r w:rsidR="00CA6907">
        <w:rPr>
          <w:rFonts w:ascii="Sylfaen" w:hAnsi="Sylfaen"/>
          <w:b/>
          <w:lang w:val="ka-GE"/>
        </w:rPr>
        <w:t xml:space="preserve">დაკავშირებით </w:t>
      </w:r>
      <w:r w:rsidR="001838B6">
        <w:rPr>
          <w:rFonts w:ascii="Sylfaen" w:hAnsi="Sylfaen"/>
          <w:b/>
          <w:lang w:val="ka-GE"/>
        </w:rPr>
        <w:t>გასატარებელ</w:t>
      </w:r>
      <w:r w:rsidR="00CA6907">
        <w:rPr>
          <w:rFonts w:ascii="Sylfaen" w:hAnsi="Sylfaen"/>
          <w:b/>
          <w:lang w:val="ka-GE"/>
        </w:rPr>
        <w:t xml:space="preserve"> </w:t>
      </w:r>
      <w:r w:rsidR="0021595B">
        <w:rPr>
          <w:rFonts w:ascii="Sylfaen" w:hAnsi="Sylfaen"/>
          <w:b/>
          <w:lang w:val="ka-GE"/>
        </w:rPr>
        <w:t>ღონისძიე</w:t>
      </w:r>
      <w:del w:id="2" w:author="Tamar Kerdzaia" w:date="2019-08-21T00:13:00Z">
        <w:r w:rsidR="0021595B" w:rsidDel="006841F4">
          <w:rPr>
            <w:rFonts w:ascii="Sylfaen" w:hAnsi="Sylfaen"/>
            <w:b/>
            <w:lang w:val="ka-GE"/>
          </w:rPr>
          <w:delText>ბე</w:delText>
        </w:r>
      </w:del>
      <w:r w:rsidR="0021595B">
        <w:rPr>
          <w:rFonts w:ascii="Sylfaen" w:hAnsi="Sylfaen"/>
          <w:b/>
          <w:lang w:val="ka-GE"/>
        </w:rPr>
        <w:t>ბ</w:t>
      </w:r>
      <w:r w:rsidR="00CA6907">
        <w:rPr>
          <w:rFonts w:ascii="Sylfaen" w:hAnsi="Sylfaen"/>
          <w:b/>
          <w:lang w:val="ka-GE"/>
        </w:rPr>
        <w:t xml:space="preserve">ათა </w:t>
      </w:r>
      <w:r w:rsidR="003866FA">
        <w:rPr>
          <w:rFonts w:ascii="Sylfaen" w:hAnsi="Sylfaen"/>
          <w:b/>
          <w:lang w:val="ka-GE"/>
        </w:rPr>
        <w:t>შესახებ</w:t>
      </w:r>
      <w:r w:rsidR="0021595B">
        <w:rPr>
          <w:rFonts w:ascii="Sylfaen" w:hAnsi="Sylfaen"/>
          <w:b/>
          <w:lang w:val="ka-GE"/>
        </w:rPr>
        <w:t xml:space="preserve"> </w:t>
      </w:r>
    </w:p>
    <w:p w14:paraId="0B709A55" w14:textId="77777777" w:rsidR="009B35E4" w:rsidRPr="009D2325" w:rsidRDefault="009B35E4" w:rsidP="00D83311">
      <w:pPr>
        <w:spacing w:after="0" w:line="240" w:lineRule="auto"/>
        <w:jc w:val="center"/>
        <w:rPr>
          <w:rFonts w:ascii="Sylfaen" w:hAnsi="Sylfaen"/>
        </w:rPr>
      </w:pPr>
    </w:p>
    <w:p w14:paraId="79DD6AB5" w14:textId="77777777" w:rsidR="009B35E4" w:rsidRDefault="004010BF" w:rsidP="00D83311">
      <w:pPr>
        <w:spacing w:after="0" w:line="240" w:lineRule="auto"/>
        <w:jc w:val="both"/>
        <w:rPr>
          <w:rFonts w:ascii="Sylfaen" w:hAnsi="Sylfaen"/>
          <w:lang w:val="ka-GE"/>
        </w:rPr>
      </w:pPr>
      <w:r>
        <w:rPr>
          <w:rFonts w:ascii="Sylfaen" w:hAnsi="Sylfaen"/>
          <w:lang w:val="ka-GE"/>
        </w:rPr>
        <w:t>„</w:t>
      </w:r>
      <w:r w:rsidR="009B35E4">
        <w:rPr>
          <w:rFonts w:ascii="Sylfaen" w:hAnsi="Sylfaen"/>
          <w:lang w:val="ka-GE"/>
        </w:rPr>
        <w:t xml:space="preserve">საქართველოს მთავრობის სტრუქტურის, უფლებამოსილებისა და საქმიანობის წესის შესახებ“ საქართველოს კანონის </w:t>
      </w:r>
      <w:r>
        <w:rPr>
          <w:rFonts w:ascii="Sylfaen" w:hAnsi="Sylfaen"/>
          <w:lang w:val="ka-GE"/>
        </w:rPr>
        <w:t>მე-</w:t>
      </w:r>
      <w:r w:rsidR="0021595B">
        <w:rPr>
          <w:rFonts w:ascii="Sylfaen" w:hAnsi="Sylfaen"/>
          <w:lang w:val="ka-GE"/>
        </w:rPr>
        <w:t xml:space="preserve">5 მუხლისა და „საჯარო სამართლის იურიდიული პირის შესახებ“ საქართველოს კანონის შესაბამისად, </w:t>
      </w:r>
    </w:p>
    <w:p w14:paraId="3E539050" w14:textId="77777777" w:rsidR="0021595B" w:rsidRDefault="0021595B" w:rsidP="00D83311">
      <w:pPr>
        <w:spacing w:after="0" w:line="240" w:lineRule="auto"/>
        <w:rPr>
          <w:rFonts w:ascii="Sylfaen" w:hAnsi="Sylfaen"/>
          <w:lang w:val="ka-GE"/>
        </w:rPr>
      </w:pPr>
    </w:p>
    <w:p w14:paraId="658873A0" w14:textId="77777777" w:rsidR="006841F4" w:rsidRDefault="0021595B" w:rsidP="00D83311">
      <w:pPr>
        <w:spacing w:after="0" w:line="240" w:lineRule="auto"/>
        <w:ind w:firstLine="720"/>
        <w:jc w:val="both"/>
        <w:rPr>
          <w:ins w:id="3" w:author="Tamar Kerdzaia" w:date="2019-08-21T00:12:00Z"/>
          <w:rFonts w:ascii="Sylfaen" w:hAnsi="Sylfaen"/>
          <w:b/>
          <w:lang w:val="ka-GE"/>
        </w:rPr>
      </w:pPr>
      <w:r w:rsidRPr="0021595B">
        <w:rPr>
          <w:rFonts w:ascii="Sylfaen" w:hAnsi="Sylfaen"/>
          <w:b/>
          <w:lang w:val="ka-GE"/>
        </w:rPr>
        <w:t xml:space="preserve">მუხლი 1. </w:t>
      </w:r>
    </w:p>
    <w:p w14:paraId="26D4142C" w14:textId="3CEB361E" w:rsidR="0021595B" w:rsidRPr="00D63ABD" w:rsidRDefault="00E81F38" w:rsidP="00D83311">
      <w:pPr>
        <w:spacing w:after="0" w:line="240" w:lineRule="auto"/>
        <w:ind w:firstLine="720"/>
        <w:jc w:val="both"/>
        <w:rPr>
          <w:rFonts w:ascii="Sylfaen" w:hAnsi="Sylfaen"/>
          <w:lang w:val="ka-GE"/>
        </w:rPr>
      </w:pPr>
      <w:r w:rsidRPr="00CA6907">
        <w:rPr>
          <w:rFonts w:ascii="Sylfaen" w:hAnsi="Sylfaen"/>
          <w:lang w:val="ka-GE"/>
        </w:rPr>
        <w:t>მოწონებულ იქნეს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წინადადება</w:t>
      </w:r>
      <w:ins w:id="4" w:author="Tamar Kerdzaia" w:date="2019-08-21T00:55:00Z">
        <w:r w:rsidR="002262D8">
          <w:rPr>
            <w:rFonts w:ascii="Sylfaen" w:hAnsi="Sylfaen"/>
            <w:lang w:val="ka-GE"/>
          </w:rPr>
          <w:t>,</w:t>
        </w:r>
      </w:ins>
      <w:r w:rsidRPr="00CA6907">
        <w:rPr>
          <w:rFonts w:ascii="Sylfaen" w:hAnsi="Sylfaen"/>
          <w:lang w:val="ka-GE"/>
        </w:rPr>
        <w:t xml:space="preserve"> მის სახელმწიფო </w:t>
      </w:r>
      <w:r w:rsidRPr="00D63ABD">
        <w:rPr>
          <w:rFonts w:ascii="Sylfaen" w:hAnsi="Sylfaen"/>
          <w:lang w:val="ka-GE"/>
        </w:rPr>
        <w:t>კონტროლს დაქვემდე</w:t>
      </w:r>
      <w:r w:rsidR="006A6665">
        <w:rPr>
          <w:rFonts w:ascii="Sylfaen" w:hAnsi="Sylfaen"/>
          <w:lang w:val="ka-GE"/>
        </w:rPr>
        <w:t>ბ</w:t>
      </w:r>
      <w:r w:rsidRPr="00D63ABD">
        <w:rPr>
          <w:rFonts w:ascii="Sylfaen" w:hAnsi="Sylfaen"/>
          <w:lang w:val="ka-GE"/>
        </w:rPr>
        <w:t xml:space="preserve">არებულ ზოგიერთ საჯარო სამართლის იურიდიულ პირში </w:t>
      </w:r>
      <w:r w:rsidR="001C3C8A" w:rsidRPr="00D63ABD">
        <w:rPr>
          <w:rFonts w:ascii="Sylfaen" w:hAnsi="Sylfaen"/>
          <w:lang w:val="ka-GE"/>
        </w:rPr>
        <w:t xml:space="preserve">შესაბამისი ფუნქციებისა და უფლებამოსილებების </w:t>
      </w:r>
      <w:r w:rsidR="006A6665">
        <w:rPr>
          <w:rFonts w:ascii="Sylfaen" w:hAnsi="Sylfaen"/>
          <w:lang w:val="ka-GE"/>
        </w:rPr>
        <w:t>ოპტიმალური გადანაწილების</w:t>
      </w:r>
      <w:r w:rsidR="00F97FD4">
        <w:rPr>
          <w:rFonts w:ascii="Sylfaen" w:hAnsi="Sylfaen"/>
          <w:lang w:val="ka-GE"/>
        </w:rPr>
        <w:t>ა</w:t>
      </w:r>
      <w:r w:rsidR="000E1AD2">
        <w:rPr>
          <w:rFonts w:ascii="Sylfaen" w:hAnsi="Sylfaen"/>
          <w:lang w:val="ka-GE"/>
        </w:rPr>
        <w:t xml:space="preserve"> და ამ მიზნით განსახორციელებელ ღონისძიებათა შესახებ</w:t>
      </w:r>
      <w:r w:rsidR="001C3C8A" w:rsidRPr="00D63ABD">
        <w:rPr>
          <w:rFonts w:ascii="Sylfaen" w:hAnsi="Sylfaen"/>
          <w:lang w:val="ka-GE"/>
        </w:rPr>
        <w:t xml:space="preserve">, კერძოდ: </w:t>
      </w:r>
    </w:p>
    <w:p w14:paraId="31169DEC" w14:textId="77777777" w:rsidR="001419B2" w:rsidRPr="006A6665" w:rsidRDefault="001419B2" w:rsidP="00D83311">
      <w:pPr>
        <w:spacing w:after="0" w:line="240" w:lineRule="auto"/>
        <w:ind w:firstLine="720"/>
        <w:jc w:val="both"/>
        <w:rPr>
          <w:rFonts w:ascii="Sylfaen" w:hAnsi="Sylfaen"/>
          <w:b/>
          <w:lang w:val="ka-GE"/>
        </w:rPr>
      </w:pPr>
      <w:commentRangeStart w:id="5"/>
      <w:r w:rsidRPr="006A6665">
        <w:rPr>
          <w:rFonts w:ascii="Sylfaen" w:hAnsi="Sylfaen"/>
          <w:b/>
          <w:lang w:val="ka-GE"/>
        </w:rPr>
        <w:t>1.  ერთი მაკონტროლებელი:</w:t>
      </w:r>
      <w:commentRangeEnd w:id="5"/>
      <w:r w:rsidR="002262D8">
        <w:rPr>
          <w:rStyle w:val="CommentReference"/>
        </w:rPr>
        <w:commentReference w:id="5"/>
      </w:r>
    </w:p>
    <w:p w14:paraId="4BB53A94" w14:textId="6C162FA6" w:rsidR="001419B2" w:rsidRDefault="001419B2" w:rsidP="00D83311">
      <w:pPr>
        <w:spacing w:after="0" w:line="240" w:lineRule="auto"/>
        <w:ind w:firstLine="720"/>
        <w:jc w:val="both"/>
        <w:rPr>
          <w:rFonts w:ascii="Sylfaen" w:hAnsi="Sylfaen"/>
          <w:lang w:val="ka-GE"/>
        </w:rPr>
      </w:pPr>
      <w:r>
        <w:rPr>
          <w:rFonts w:ascii="Sylfaen" w:hAnsi="Sylfaen"/>
          <w:lang w:val="ka-GE"/>
        </w:rPr>
        <w:t xml:space="preserve">ა) </w:t>
      </w:r>
      <w:r w:rsidR="001C3C8A" w:rsidRPr="00D63ABD">
        <w:rPr>
          <w:rFonts w:ascii="Sylfaen" w:hAnsi="Sylfaen"/>
          <w:lang w:val="ka-GE"/>
        </w:rPr>
        <w:t xml:space="preserve">განხორციელდეს </w:t>
      </w:r>
      <w:r>
        <w:rPr>
          <w:rFonts w:ascii="Sylfaen" w:hAnsi="Sylfaen"/>
          <w:lang w:val="ka-GE"/>
        </w:rPr>
        <w:t xml:space="preserve">სამინისტროს სახელმწიფო კონტროლს დაქვემდებარებული სამედიცინო და ფარმაცევტული საქმიანობის სახელმწიფო მარეგულირებელი ორგანოების </w:t>
      </w:r>
      <w:commentRangeStart w:id="6"/>
      <w:r>
        <w:rPr>
          <w:rFonts w:ascii="Sylfaen" w:hAnsi="Sylfaen"/>
          <w:lang w:val="ka-GE"/>
        </w:rPr>
        <w:t xml:space="preserve">გაერთიანება. </w:t>
      </w:r>
      <w:commentRangeEnd w:id="6"/>
      <w:r w:rsidR="002262D8">
        <w:rPr>
          <w:rStyle w:val="CommentReference"/>
        </w:rPr>
        <w:commentReference w:id="6"/>
      </w:r>
      <w:r>
        <w:rPr>
          <w:rFonts w:ascii="Sylfaen" w:hAnsi="Sylfaen"/>
          <w:lang w:val="ka-GE"/>
        </w:rPr>
        <w:t xml:space="preserve">შესაბამისად, </w:t>
      </w:r>
      <w:r w:rsidR="001C3C8A" w:rsidRPr="00D63ABD">
        <w:rPr>
          <w:rFonts w:ascii="Sylfaen" w:hAnsi="Sylfaen"/>
          <w:lang w:val="ka-GE"/>
        </w:rPr>
        <w:t>სსიპ -</w:t>
      </w:r>
      <w:r w:rsidR="00572E5D">
        <w:rPr>
          <w:rFonts w:ascii="Sylfaen" w:hAnsi="Sylfaen"/>
          <w:lang w:val="ka-GE"/>
        </w:rPr>
        <w:t xml:space="preserve"> </w:t>
      </w:r>
      <w:r w:rsidR="00EA1131">
        <w:rPr>
          <w:rFonts w:ascii="Sylfaen" w:hAnsi="Sylfaen"/>
          <w:lang w:val="ka-GE"/>
        </w:rPr>
        <w:t xml:space="preserve">წამლის სააგენტო </w:t>
      </w:r>
      <w:r w:rsidR="001C3C8A" w:rsidRPr="00D63ABD">
        <w:rPr>
          <w:rFonts w:ascii="Sylfaen" w:hAnsi="Sylfaen"/>
          <w:lang w:val="ka-GE"/>
        </w:rPr>
        <w:t>რეორგანიზაცი</w:t>
      </w:r>
      <w:r>
        <w:rPr>
          <w:rFonts w:ascii="Sylfaen" w:hAnsi="Sylfaen"/>
          <w:lang w:val="ka-GE"/>
        </w:rPr>
        <w:t xml:space="preserve">ის გზით მიუერთდეს </w:t>
      </w:r>
      <w:r w:rsidR="001C3C8A" w:rsidRPr="00D63ABD">
        <w:rPr>
          <w:rFonts w:ascii="Sylfaen" w:hAnsi="Sylfaen"/>
          <w:lang w:val="ka-GE"/>
        </w:rPr>
        <w:t>სსიპ</w:t>
      </w:r>
      <w:r w:rsidR="00D63ABD" w:rsidRPr="00D63ABD">
        <w:rPr>
          <w:rFonts w:ascii="Sylfaen" w:hAnsi="Sylfaen"/>
          <w:lang w:val="ka-GE"/>
        </w:rPr>
        <w:t xml:space="preserve"> </w:t>
      </w:r>
      <w:r w:rsidR="001C3C8A" w:rsidRPr="00D63ABD">
        <w:rPr>
          <w:rFonts w:ascii="Sylfaen" w:hAnsi="Sylfaen"/>
          <w:lang w:val="ka-GE"/>
        </w:rPr>
        <w:t xml:space="preserve">- </w:t>
      </w:r>
      <w:r w:rsidR="00EA1131">
        <w:rPr>
          <w:rFonts w:ascii="Sylfaen" w:hAnsi="Sylfaen"/>
          <w:lang w:val="ka-GE"/>
        </w:rPr>
        <w:t xml:space="preserve">სამედიცინო საქმიანობის სახელმწიფო რეგულირების სააგენტოს </w:t>
      </w:r>
      <w:r>
        <w:rPr>
          <w:rFonts w:ascii="Sylfaen" w:hAnsi="Sylfaen"/>
          <w:lang w:val="ka-GE"/>
        </w:rPr>
        <w:t>და ჩამოყალიბდეს სსიპ „</w:t>
      </w:r>
      <w:r w:rsidR="00A0773E">
        <w:rPr>
          <w:rFonts w:ascii="Sylfaen" w:hAnsi="Sylfaen"/>
          <w:lang w:val="ka-GE"/>
        </w:rPr>
        <w:t xml:space="preserve">სამედიცინო და ფარმაცევტული საქმიანობის რეგულირების </w:t>
      </w:r>
      <w:r>
        <w:rPr>
          <w:rFonts w:ascii="Sylfaen" w:hAnsi="Sylfaen"/>
          <w:lang w:val="ka-GE"/>
        </w:rPr>
        <w:t xml:space="preserve">სააგენტოს“ სახით. </w:t>
      </w:r>
    </w:p>
    <w:p w14:paraId="0295236D" w14:textId="154D8E2E" w:rsidR="001419B2" w:rsidRDefault="001419B2" w:rsidP="00D83311">
      <w:pPr>
        <w:spacing w:after="0" w:line="240" w:lineRule="auto"/>
        <w:ind w:firstLine="720"/>
        <w:jc w:val="both"/>
        <w:rPr>
          <w:rFonts w:ascii="Sylfaen" w:hAnsi="Sylfaen"/>
          <w:lang w:val="ka-GE"/>
        </w:rPr>
      </w:pPr>
      <w:r>
        <w:rPr>
          <w:rFonts w:ascii="Sylfaen" w:hAnsi="Sylfaen"/>
          <w:lang w:val="ka-GE"/>
        </w:rPr>
        <w:t xml:space="preserve">ბ) სსიპ </w:t>
      </w:r>
      <w:r w:rsidR="00A0773E">
        <w:rPr>
          <w:rFonts w:ascii="Sylfaen" w:hAnsi="Sylfaen"/>
          <w:lang w:val="ka-GE"/>
        </w:rPr>
        <w:t xml:space="preserve">„სამედიცინო და ფარმაცევტული საქმიანობის რეგულირების სააგენტო“ </w:t>
      </w:r>
      <w:r>
        <w:rPr>
          <w:rFonts w:ascii="Sylfaen" w:hAnsi="Sylfaen"/>
          <w:lang w:val="ka-GE"/>
        </w:rPr>
        <w:t>ჩაითვალოს სსიპ „წამლის სააგენტოს“</w:t>
      </w:r>
      <w:del w:id="7" w:author="Tamar Kerdzaia" w:date="2019-08-21T01:11:00Z">
        <w:r w:rsidDel="00E946C6">
          <w:rPr>
            <w:rFonts w:ascii="Sylfaen" w:hAnsi="Sylfaen"/>
            <w:lang w:val="ka-GE"/>
          </w:rPr>
          <w:delText xml:space="preserve"> და სსიპ „სამედიცინო საქმიანობის სახელმწიფო რეგულირების სააგენტოს</w:delText>
        </w:r>
        <w:r w:rsidR="008369A3" w:rsidDel="00E946C6">
          <w:rPr>
            <w:rFonts w:ascii="Sylfaen" w:hAnsi="Sylfaen"/>
            <w:lang w:val="ka-GE"/>
          </w:rPr>
          <w:delText>“</w:delText>
        </w:r>
      </w:del>
      <w:r>
        <w:rPr>
          <w:rFonts w:ascii="Sylfaen" w:hAnsi="Sylfaen"/>
          <w:lang w:val="ka-GE"/>
        </w:rPr>
        <w:t xml:space="preserve"> </w:t>
      </w:r>
      <w:commentRangeStart w:id="8"/>
      <w:r>
        <w:rPr>
          <w:rFonts w:ascii="Sylfaen" w:hAnsi="Sylfaen"/>
          <w:lang w:val="ka-GE"/>
        </w:rPr>
        <w:t xml:space="preserve">უფლებამონაცვლედ </w:t>
      </w:r>
      <w:commentRangeEnd w:id="8"/>
      <w:r w:rsidR="00E946C6">
        <w:rPr>
          <w:rStyle w:val="CommentReference"/>
        </w:rPr>
        <w:commentReference w:id="8"/>
      </w:r>
      <w:r>
        <w:rPr>
          <w:rFonts w:ascii="Sylfaen" w:hAnsi="Sylfaen"/>
          <w:lang w:val="ka-GE"/>
        </w:rPr>
        <w:t xml:space="preserve">ყველა სახის ურთიერთობებში. </w:t>
      </w:r>
    </w:p>
    <w:p w14:paraId="2E7CB00A" w14:textId="5DD5C5D6" w:rsidR="00224DC0" w:rsidRDefault="001419B2" w:rsidP="00D83311">
      <w:pPr>
        <w:spacing w:after="0" w:line="240" w:lineRule="auto"/>
        <w:ind w:firstLine="720"/>
        <w:jc w:val="both"/>
        <w:rPr>
          <w:rFonts w:ascii="Sylfaen" w:hAnsi="Sylfaen"/>
          <w:lang w:val="ka-GE"/>
        </w:rPr>
      </w:pPr>
      <w:r>
        <w:rPr>
          <w:rFonts w:ascii="Sylfaen" w:hAnsi="Sylfaen"/>
          <w:lang w:val="ka-GE"/>
        </w:rPr>
        <w:t xml:space="preserve">გ) განხორციელდეს სსიპ „სოციალური მომსახურების სააგენტოს“ კონტროლის დეპარტამენტის ჯანმრთელობის დაცვის პროგრამების კონტროლის მიმართულების გამოყოფა </w:t>
      </w:r>
      <w:r w:rsidR="00224DC0">
        <w:rPr>
          <w:rFonts w:ascii="Sylfaen" w:hAnsi="Sylfaen"/>
          <w:lang w:val="ka-GE"/>
        </w:rPr>
        <w:t xml:space="preserve">და მისი ფუნქცია/მოვალეობები </w:t>
      </w:r>
      <w:r w:rsidR="00F25D02">
        <w:rPr>
          <w:rFonts w:ascii="Sylfaen" w:hAnsi="Sylfaen"/>
          <w:lang w:val="ka-GE"/>
        </w:rPr>
        <w:t xml:space="preserve">შესაბამისი მატერიალური რესურსით გადაეცეს </w:t>
      </w:r>
      <w:r w:rsidR="00224DC0">
        <w:rPr>
          <w:rFonts w:ascii="Sylfaen" w:hAnsi="Sylfaen"/>
          <w:lang w:val="ka-GE"/>
        </w:rPr>
        <w:t xml:space="preserve">სსიპ </w:t>
      </w:r>
      <w:r w:rsidR="00A011E7">
        <w:rPr>
          <w:rFonts w:ascii="Sylfaen" w:hAnsi="Sylfaen"/>
          <w:lang w:val="ka-GE"/>
        </w:rPr>
        <w:t>„სამედიცინო და ფარმაცევტული საქმიანობის რეგულირების სააგენტოს“</w:t>
      </w:r>
      <w:r w:rsidR="00224DC0">
        <w:rPr>
          <w:rFonts w:ascii="Sylfaen" w:hAnsi="Sylfaen"/>
          <w:lang w:val="ka-GE"/>
        </w:rPr>
        <w:t xml:space="preserve">. </w:t>
      </w:r>
    </w:p>
    <w:p w14:paraId="007A4642" w14:textId="3A81B5F2" w:rsidR="00224DC0" w:rsidRDefault="00224DC0" w:rsidP="00D83311">
      <w:pPr>
        <w:spacing w:after="0" w:line="240" w:lineRule="auto"/>
        <w:ind w:firstLine="720"/>
        <w:jc w:val="both"/>
        <w:rPr>
          <w:rFonts w:ascii="Sylfaen" w:hAnsi="Sylfaen"/>
          <w:lang w:val="ka-GE"/>
        </w:rPr>
      </w:pPr>
      <w:r>
        <w:rPr>
          <w:rFonts w:ascii="Sylfaen" w:hAnsi="Sylfaen"/>
          <w:lang w:val="ka-GE"/>
        </w:rPr>
        <w:t xml:space="preserve">დ) სსიპ </w:t>
      </w:r>
      <w:r w:rsidR="00BC1776">
        <w:rPr>
          <w:rFonts w:ascii="Sylfaen" w:hAnsi="Sylfaen"/>
          <w:lang w:val="ka-GE"/>
        </w:rPr>
        <w:t>„მონიტორინგისა და რეგულირების</w:t>
      </w:r>
      <w:r>
        <w:rPr>
          <w:rFonts w:ascii="Sylfaen" w:hAnsi="Sylfaen"/>
          <w:lang w:val="ka-GE"/>
        </w:rPr>
        <w:t xml:space="preserve"> სააგენტოს“ სახელმწიფო კონტროლი</w:t>
      </w:r>
      <w:r w:rsidR="00927EB9">
        <w:rPr>
          <w:rFonts w:ascii="Sylfaen" w:hAnsi="Sylfaen"/>
          <w:lang w:val="ka-GE"/>
        </w:rPr>
        <w:t>, დებულების დამტკიცება</w:t>
      </w:r>
      <w:r>
        <w:rPr>
          <w:rFonts w:ascii="Sylfaen" w:hAnsi="Sylfaen"/>
          <w:lang w:val="ka-GE"/>
        </w:rPr>
        <w:t xml:space="preserve"> და წარმომადგენლობაზე უფლებამოსილი პირის დანიშვნა</w:t>
      </w:r>
      <w:r w:rsidR="00927EB9">
        <w:rPr>
          <w:rFonts w:ascii="Sylfaen" w:hAnsi="Sylfaen"/>
          <w:lang w:val="ka-GE"/>
        </w:rPr>
        <w:t>/გათავისუფლება</w:t>
      </w:r>
      <w:r>
        <w:rPr>
          <w:rFonts w:ascii="Sylfaen" w:hAnsi="Sylfaen"/>
          <w:lang w:val="ka-GE"/>
        </w:rPr>
        <w:t xml:space="preserve"> განხორციელდეს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w:t>
      </w:r>
    </w:p>
    <w:p w14:paraId="6DE5F531" w14:textId="762F32F9" w:rsidR="006335D9" w:rsidRPr="006A6665" w:rsidRDefault="006335D9" w:rsidP="00D83311">
      <w:pPr>
        <w:spacing w:after="0" w:line="240" w:lineRule="auto"/>
        <w:ind w:firstLine="720"/>
        <w:jc w:val="both"/>
        <w:rPr>
          <w:rFonts w:ascii="Sylfaen" w:hAnsi="Sylfaen" w:cs="Sylfaen"/>
          <w:bCs/>
        </w:rPr>
      </w:pPr>
      <w:r w:rsidRPr="001838B6">
        <w:rPr>
          <w:rFonts w:ascii="Sylfaen" w:hAnsi="Sylfaen"/>
          <w:b/>
          <w:lang w:val="ka-GE"/>
        </w:rPr>
        <w:t>2.</w:t>
      </w:r>
      <w:r>
        <w:rPr>
          <w:rFonts w:ascii="Sylfaen" w:hAnsi="Sylfaen"/>
          <w:lang w:val="ka-GE"/>
        </w:rPr>
        <w:t xml:space="preserve"> სსიპ „სოციალური მომსახურების სააგენტოს“</w:t>
      </w:r>
      <w:ins w:id="10" w:author="Tamar Kerdzaia" w:date="2019-08-21T01:20:00Z">
        <w:r w:rsidR="00135055">
          <w:rPr>
            <w:rFonts w:ascii="Sylfaen" w:hAnsi="Sylfaen"/>
            <w:lang w:val="en-GB"/>
          </w:rPr>
          <w:t>,</w:t>
        </w:r>
      </w:ins>
      <w:r w:rsidR="006E71D6">
        <w:rPr>
          <w:rFonts w:ascii="Sylfaen" w:hAnsi="Sylfaen"/>
          <w:lang w:val="ka-GE"/>
        </w:rPr>
        <w:t xml:space="preserve"> </w:t>
      </w:r>
      <w:r>
        <w:rPr>
          <w:rFonts w:ascii="Sylfaen" w:hAnsi="Sylfaen"/>
          <w:lang w:val="ka-GE"/>
        </w:rPr>
        <w:t xml:space="preserve">როგორც მეურვეობისა და მზრუნველობის ორგანოს </w:t>
      </w:r>
      <w:r w:rsidR="00BC1776">
        <w:rPr>
          <w:rFonts w:ascii="Sylfaen" w:hAnsi="Sylfaen"/>
          <w:lang w:val="ka-GE"/>
        </w:rPr>
        <w:t xml:space="preserve">ფუნქციები და </w:t>
      </w:r>
      <w:r>
        <w:rPr>
          <w:rFonts w:ascii="Sylfaen" w:hAnsi="Sylfaen"/>
          <w:lang w:val="ka-GE"/>
        </w:rPr>
        <w:t>უფლება</w:t>
      </w:r>
      <w:r w:rsidR="00463D3B">
        <w:rPr>
          <w:rFonts w:ascii="Sylfaen" w:hAnsi="Sylfaen"/>
          <w:lang w:val="ka-GE"/>
        </w:rPr>
        <w:t>მოსილებანი</w:t>
      </w:r>
      <w:r w:rsidR="00825A06">
        <w:rPr>
          <w:rFonts w:ascii="Sylfaen" w:hAnsi="Sylfaen"/>
          <w:lang w:val="ka-GE"/>
        </w:rPr>
        <w:t xml:space="preserve">, </w:t>
      </w:r>
      <w:commentRangeStart w:id="11"/>
      <w:commentRangeStart w:id="12"/>
      <w:r w:rsidR="00825A06">
        <w:rPr>
          <w:rFonts w:ascii="Sylfaen" w:hAnsi="Sylfaen"/>
          <w:lang w:val="ka-GE"/>
        </w:rPr>
        <w:t>საკანონმდელო ცვლილებების განხორციელების შემდგომ</w:t>
      </w:r>
      <w:commentRangeEnd w:id="11"/>
      <w:r w:rsidR="00135055">
        <w:rPr>
          <w:rStyle w:val="CommentReference"/>
        </w:rPr>
        <w:commentReference w:id="11"/>
      </w:r>
      <w:commentRangeEnd w:id="12"/>
      <w:r w:rsidR="00135055">
        <w:rPr>
          <w:rStyle w:val="CommentReference"/>
        </w:rPr>
        <w:commentReference w:id="12"/>
      </w:r>
      <w:r w:rsidR="00463D3B">
        <w:rPr>
          <w:rFonts w:ascii="Sylfaen" w:hAnsi="Sylfaen"/>
          <w:lang w:val="ka-GE"/>
        </w:rPr>
        <w:t xml:space="preserve"> </w:t>
      </w:r>
      <w:r>
        <w:rPr>
          <w:rFonts w:ascii="Sylfaen" w:hAnsi="Sylfaen"/>
          <w:lang w:val="ka-GE"/>
        </w:rPr>
        <w:t xml:space="preserve">გადაეცეს </w:t>
      </w:r>
      <w:r w:rsidRPr="006A6665">
        <w:rPr>
          <w:rFonts w:ascii="Sylfaen" w:hAnsi="Sylfaen"/>
          <w:lang w:val="ka-GE"/>
        </w:rPr>
        <w:t>სსიპ</w:t>
      </w:r>
      <w:r w:rsidRPr="006A6665">
        <w:rPr>
          <w:rFonts w:ascii="Sylfaen" w:hAnsi="Sylfaen"/>
        </w:rPr>
        <w:t xml:space="preserve"> -</w:t>
      </w:r>
      <w:r w:rsidRPr="006A6665">
        <w:rPr>
          <w:rFonts w:ascii="Sylfaen" w:hAnsi="Sylfaen"/>
          <w:lang w:val="ka-GE"/>
        </w:rPr>
        <w:t xml:space="preserve"> </w:t>
      </w:r>
      <w:commentRangeStart w:id="13"/>
      <w:r w:rsidRPr="006A6665">
        <w:rPr>
          <w:rFonts w:ascii="Sylfaen" w:hAnsi="Sylfaen"/>
          <w:lang w:val="ka-GE"/>
        </w:rPr>
        <w:t>„</w:t>
      </w:r>
      <w:proofErr w:type="spellStart"/>
      <w:r w:rsidRPr="006A6665">
        <w:rPr>
          <w:rFonts w:ascii="Sylfaen" w:hAnsi="Sylfaen" w:cs="Sylfaen"/>
          <w:bCs/>
        </w:rPr>
        <w:t>ადამიანით</w:t>
      </w:r>
      <w:proofErr w:type="spellEnd"/>
      <w:r w:rsidRPr="006A6665">
        <w:rPr>
          <w:bCs/>
        </w:rPr>
        <w:t xml:space="preserve"> </w:t>
      </w:r>
      <w:proofErr w:type="spellStart"/>
      <w:r w:rsidRPr="006A6665">
        <w:rPr>
          <w:rFonts w:ascii="Sylfaen" w:hAnsi="Sylfaen" w:cs="Sylfaen"/>
          <w:bCs/>
        </w:rPr>
        <w:t>ვაჭრობის</w:t>
      </w:r>
      <w:proofErr w:type="spellEnd"/>
      <w:r w:rsidRPr="006A6665">
        <w:rPr>
          <w:bCs/>
        </w:rPr>
        <w:t xml:space="preserve"> (</w:t>
      </w:r>
      <w:proofErr w:type="spellStart"/>
      <w:r w:rsidRPr="006A6665">
        <w:rPr>
          <w:rFonts w:ascii="Sylfaen" w:hAnsi="Sylfaen" w:cs="Sylfaen"/>
          <w:bCs/>
        </w:rPr>
        <w:t>ტრეფიკინგის</w:t>
      </w:r>
      <w:proofErr w:type="spellEnd"/>
      <w:r w:rsidRPr="006A6665">
        <w:rPr>
          <w:bCs/>
        </w:rPr>
        <w:t xml:space="preserve">) </w:t>
      </w:r>
      <w:proofErr w:type="spellStart"/>
      <w:r w:rsidRPr="006A6665">
        <w:rPr>
          <w:rFonts w:ascii="Sylfaen" w:hAnsi="Sylfaen" w:cs="Sylfaen"/>
          <w:bCs/>
        </w:rPr>
        <w:t>მსხვერპლთა</w:t>
      </w:r>
      <w:proofErr w:type="spellEnd"/>
      <w:r w:rsidRPr="006A6665">
        <w:rPr>
          <w:bCs/>
        </w:rPr>
        <w:t xml:space="preserve">, </w:t>
      </w:r>
      <w:proofErr w:type="spellStart"/>
      <w:r w:rsidRPr="006A6665">
        <w:rPr>
          <w:rFonts w:ascii="Sylfaen" w:hAnsi="Sylfaen" w:cs="Sylfaen"/>
          <w:bCs/>
        </w:rPr>
        <w:t>დაზარალებულთა</w:t>
      </w:r>
      <w:proofErr w:type="spellEnd"/>
      <w:r w:rsidRPr="006A6665">
        <w:rPr>
          <w:bCs/>
        </w:rPr>
        <w:t xml:space="preserve"> </w:t>
      </w:r>
      <w:proofErr w:type="spellStart"/>
      <w:r w:rsidRPr="006A6665">
        <w:rPr>
          <w:rFonts w:ascii="Sylfaen" w:hAnsi="Sylfaen" w:cs="Sylfaen"/>
          <w:bCs/>
        </w:rPr>
        <w:t>დაცვისა</w:t>
      </w:r>
      <w:proofErr w:type="spellEnd"/>
      <w:r w:rsidRPr="006A6665">
        <w:rPr>
          <w:bCs/>
        </w:rPr>
        <w:t xml:space="preserve"> </w:t>
      </w:r>
      <w:proofErr w:type="spellStart"/>
      <w:r w:rsidRPr="006A6665">
        <w:rPr>
          <w:rFonts w:ascii="Sylfaen" w:hAnsi="Sylfaen" w:cs="Sylfaen"/>
          <w:bCs/>
        </w:rPr>
        <w:t>და</w:t>
      </w:r>
      <w:proofErr w:type="spellEnd"/>
      <w:r w:rsidRPr="006A6665">
        <w:rPr>
          <w:bCs/>
        </w:rPr>
        <w:t xml:space="preserve"> </w:t>
      </w:r>
      <w:proofErr w:type="spellStart"/>
      <w:r w:rsidRPr="006A6665">
        <w:rPr>
          <w:rFonts w:ascii="Sylfaen" w:hAnsi="Sylfaen" w:cs="Sylfaen"/>
          <w:bCs/>
        </w:rPr>
        <w:t>დახმარების</w:t>
      </w:r>
      <w:proofErr w:type="spellEnd"/>
      <w:r w:rsidRPr="006A6665">
        <w:rPr>
          <w:bCs/>
        </w:rPr>
        <w:t xml:space="preserve"> </w:t>
      </w:r>
      <w:proofErr w:type="spellStart"/>
      <w:r w:rsidRPr="006A6665">
        <w:rPr>
          <w:rFonts w:ascii="Sylfaen" w:hAnsi="Sylfaen" w:cs="Sylfaen"/>
          <w:bCs/>
        </w:rPr>
        <w:t>სახელმწიფო</w:t>
      </w:r>
      <w:proofErr w:type="spellEnd"/>
      <w:r w:rsidRPr="006A6665">
        <w:rPr>
          <w:bCs/>
        </w:rPr>
        <w:t xml:space="preserve"> </w:t>
      </w:r>
      <w:proofErr w:type="spellStart"/>
      <w:r w:rsidRPr="006A6665">
        <w:rPr>
          <w:rFonts w:ascii="Sylfaen" w:hAnsi="Sylfaen" w:cs="Sylfaen"/>
          <w:bCs/>
        </w:rPr>
        <w:t>ფონდს</w:t>
      </w:r>
      <w:proofErr w:type="spellEnd"/>
      <w:r w:rsidRPr="006A6665">
        <w:rPr>
          <w:rFonts w:ascii="Sylfaen" w:hAnsi="Sylfaen" w:cs="Sylfaen"/>
          <w:bCs/>
        </w:rPr>
        <w:t>”.</w:t>
      </w:r>
      <w:commentRangeEnd w:id="13"/>
      <w:r w:rsidR="00E8508C">
        <w:rPr>
          <w:rStyle w:val="CommentReference"/>
        </w:rPr>
        <w:commentReference w:id="13"/>
      </w:r>
    </w:p>
    <w:p w14:paraId="29FC40E1" w14:textId="337B48E6" w:rsidR="00017D44" w:rsidRPr="003E65EB" w:rsidRDefault="00E75877" w:rsidP="00D83311">
      <w:pPr>
        <w:spacing w:after="0" w:line="240" w:lineRule="auto"/>
        <w:ind w:firstLine="720"/>
        <w:jc w:val="both"/>
        <w:rPr>
          <w:rFonts w:ascii="Sylfaen" w:hAnsi="Sylfaen" w:cs="Sylfaen"/>
          <w:bCs/>
        </w:rPr>
      </w:pPr>
      <w:r w:rsidRPr="001838B6">
        <w:rPr>
          <w:rFonts w:ascii="Sylfaen" w:hAnsi="Sylfaen" w:cs="Sylfaen"/>
          <w:b/>
          <w:bCs/>
          <w:lang w:val="ka-GE"/>
        </w:rPr>
        <w:lastRenderedPageBreak/>
        <w:t>3.</w:t>
      </w:r>
      <w:r>
        <w:rPr>
          <w:rFonts w:ascii="Sylfaen" w:hAnsi="Sylfaen" w:cs="Sylfaen"/>
          <w:bCs/>
          <w:lang w:val="ka-GE"/>
        </w:rPr>
        <w:t xml:space="preserve"> </w:t>
      </w:r>
      <w:commentRangeStart w:id="14"/>
      <w:r w:rsidR="006E71D6">
        <w:rPr>
          <w:rFonts w:ascii="Sylfaen" w:hAnsi="Sylfaen" w:cs="Sylfaen"/>
          <w:bCs/>
          <w:lang w:val="ka-GE"/>
        </w:rPr>
        <w:t xml:space="preserve">იძულებით </w:t>
      </w:r>
      <w:proofErr w:type="spellStart"/>
      <w:r w:rsidR="006E71D6" w:rsidRPr="00017D44">
        <w:rPr>
          <w:rFonts w:ascii="Sylfaen" w:hAnsi="Sylfaen" w:cs="Sylfaen"/>
          <w:bCs/>
        </w:rPr>
        <w:t>გადაადგილებულ</w:t>
      </w:r>
      <w:proofErr w:type="spellEnd"/>
      <w:r w:rsidR="006E71D6" w:rsidRPr="00017D44">
        <w:rPr>
          <w:rFonts w:ascii="Sylfaen" w:hAnsi="Sylfaen" w:cs="Sylfaen"/>
          <w:bCs/>
        </w:rPr>
        <w:t xml:space="preserve"> </w:t>
      </w:r>
      <w:proofErr w:type="spellStart"/>
      <w:r w:rsidR="006E71D6" w:rsidRPr="00017D44">
        <w:rPr>
          <w:rFonts w:ascii="Sylfaen" w:hAnsi="Sylfaen" w:cs="Sylfaen"/>
          <w:bCs/>
        </w:rPr>
        <w:t>პირ</w:t>
      </w:r>
      <w:proofErr w:type="spellEnd"/>
      <w:r w:rsidR="00017D44">
        <w:rPr>
          <w:rFonts w:ascii="Sylfaen" w:hAnsi="Sylfaen" w:cs="Sylfaen"/>
          <w:bCs/>
          <w:lang w:val="ka-GE"/>
        </w:rPr>
        <w:t>ებთან</w:t>
      </w:r>
      <w:r w:rsidR="006E71D6" w:rsidRPr="00017D44">
        <w:rPr>
          <w:rFonts w:ascii="Sylfaen" w:hAnsi="Sylfaen" w:cs="Sylfaen"/>
          <w:bCs/>
        </w:rPr>
        <w:t xml:space="preserve"> </w:t>
      </w:r>
      <w:proofErr w:type="spellStart"/>
      <w:r w:rsidR="006E71D6" w:rsidRPr="00017D44">
        <w:rPr>
          <w:rFonts w:ascii="Sylfaen" w:hAnsi="Sylfaen" w:cs="Sylfaen"/>
          <w:bCs/>
        </w:rPr>
        <w:t>და</w:t>
      </w:r>
      <w:proofErr w:type="spellEnd"/>
      <w:r w:rsidR="006E71D6" w:rsidRPr="00017D44">
        <w:rPr>
          <w:rFonts w:ascii="Sylfaen" w:hAnsi="Sylfaen" w:cs="Sylfaen"/>
          <w:bCs/>
        </w:rPr>
        <w:t xml:space="preserve"> </w:t>
      </w:r>
      <w:proofErr w:type="spellStart"/>
      <w:r w:rsidR="006E71D6" w:rsidRPr="00017D44">
        <w:rPr>
          <w:rFonts w:ascii="Sylfaen" w:hAnsi="Sylfaen" w:cs="Sylfaen"/>
          <w:bCs/>
        </w:rPr>
        <w:t>ეკომიგრანტებთან</w:t>
      </w:r>
      <w:proofErr w:type="spellEnd"/>
      <w:r w:rsidR="006E71D6" w:rsidRPr="00017D44">
        <w:rPr>
          <w:rFonts w:ascii="Sylfaen" w:hAnsi="Sylfaen" w:cs="Sylfaen"/>
          <w:bCs/>
        </w:rPr>
        <w:t xml:space="preserve"> </w:t>
      </w:r>
      <w:proofErr w:type="spellStart"/>
      <w:r w:rsidR="006E71D6" w:rsidRPr="00017D44">
        <w:rPr>
          <w:rFonts w:ascii="Sylfaen" w:hAnsi="Sylfaen" w:cs="Sylfaen"/>
          <w:bCs/>
        </w:rPr>
        <w:t>დაკავშირებული</w:t>
      </w:r>
      <w:proofErr w:type="spellEnd"/>
      <w:r w:rsidR="006E71D6" w:rsidRPr="00017D44">
        <w:rPr>
          <w:rFonts w:ascii="Sylfaen" w:hAnsi="Sylfaen" w:cs="Sylfaen"/>
          <w:bCs/>
        </w:rPr>
        <w:t xml:space="preserve"> </w:t>
      </w:r>
      <w:r w:rsidR="00463D3B">
        <w:rPr>
          <w:rFonts w:ascii="Sylfaen" w:hAnsi="Sylfaen" w:cs="Sylfaen"/>
          <w:bCs/>
          <w:lang w:val="ka-GE"/>
        </w:rPr>
        <w:t xml:space="preserve">ფუნქციებისა და უფლებამოსილებების </w:t>
      </w:r>
      <w:proofErr w:type="spellStart"/>
      <w:r w:rsidR="00017D44" w:rsidRPr="00017D44">
        <w:rPr>
          <w:rFonts w:ascii="Sylfaen" w:hAnsi="Sylfaen" w:cs="Sylfaen"/>
          <w:bCs/>
        </w:rPr>
        <w:t>ეფექტური</w:t>
      </w:r>
      <w:proofErr w:type="spellEnd"/>
      <w:r w:rsidR="00017D44" w:rsidRPr="00017D44">
        <w:rPr>
          <w:rFonts w:ascii="Sylfaen" w:hAnsi="Sylfaen" w:cs="Sylfaen"/>
          <w:bCs/>
        </w:rPr>
        <w:t xml:space="preserve"> </w:t>
      </w:r>
      <w:r w:rsidR="00017D44">
        <w:rPr>
          <w:rFonts w:ascii="Sylfaen" w:hAnsi="Sylfaen" w:cs="Sylfaen"/>
          <w:bCs/>
          <w:lang w:val="ka-GE"/>
        </w:rPr>
        <w:t xml:space="preserve">მართვის </w:t>
      </w:r>
      <w:proofErr w:type="spellStart"/>
      <w:r w:rsidR="00017D44" w:rsidRPr="00017D44">
        <w:rPr>
          <w:rFonts w:ascii="Sylfaen" w:hAnsi="Sylfaen" w:cs="Sylfaen"/>
          <w:bCs/>
        </w:rPr>
        <w:t>მიზნით</w:t>
      </w:r>
      <w:proofErr w:type="spellEnd"/>
      <w:r w:rsidR="00017D44" w:rsidRPr="00017D44">
        <w:rPr>
          <w:rFonts w:ascii="Sylfaen" w:hAnsi="Sylfaen" w:cs="Sylfaen"/>
          <w:bCs/>
        </w:rPr>
        <w:t xml:space="preserve">, </w:t>
      </w:r>
      <w:commentRangeEnd w:id="14"/>
      <w:r w:rsidR="00135055">
        <w:rPr>
          <w:rStyle w:val="CommentReference"/>
        </w:rPr>
        <w:commentReference w:id="14"/>
      </w:r>
      <w:r w:rsidR="00017D44">
        <w:rPr>
          <w:rFonts w:ascii="Sylfaen" w:hAnsi="Sylfaen" w:cs="Sylfaen"/>
          <w:bCs/>
          <w:lang w:val="ka-GE"/>
        </w:rPr>
        <w:t>„</w:t>
      </w:r>
      <w:proofErr w:type="spellStart"/>
      <w:r w:rsidR="00017D44" w:rsidRPr="003E65EB">
        <w:rPr>
          <w:rFonts w:ascii="Sylfaen" w:hAnsi="Sylfaen" w:cs="Sylfaen"/>
          <w:bCs/>
        </w:rPr>
        <w:t>საჯარო</w:t>
      </w:r>
      <w:proofErr w:type="spellEnd"/>
      <w:r w:rsidR="00017D44" w:rsidRPr="003E65EB">
        <w:rPr>
          <w:rFonts w:ascii="Sylfaen" w:hAnsi="Sylfaen" w:cs="Sylfaen"/>
          <w:bCs/>
        </w:rPr>
        <w:t xml:space="preserve"> </w:t>
      </w:r>
      <w:proofErr w:type="spellStart"/>
      <w:r w:rsidR="00017D44" w:rsidRPr="003E65EB">
        <w:rPr>
          <w:rFonts w:ascii="Sylfaen" w:hAnsi="Sylfaen" w:cs="Sylfaen"/>
          <w:bCs/>
        </w:rPr>
        <w:t>სამართლის</w:t>
      </w:r>
      <w:proofErr w:type="spellEnd"/>
      <w:r w:rsidR="00017D44" w:rsidRPr="003E65EB">
        <w:rPr>
          <w:rFonts w:ascii="Sylfaen" w:hAnsi="Sylfaen" w:cs="Sylfaen"/>
          <w:bCs/>
        </w:rPr>
        <w:t xml:space="preserve"> </w:t>
      </w:r>
      <w:proofErr w:type="spellStart"/>
      <w:r w:rsidR="00017D44" w:rsidRPr="003E65EB">
        <w:rPr>
          <w:rFonts w:ascii="Sylfaen" w:hAnsi="Sylfaen" w:cs="Sylfaen"/>
          <w:bCs/>
        </w:rPr>
        <w:t>იურიდიული</w:t>
      </w:r>
      <w:proofErr w:type="spellEnd"/>
      <w:r w:rsidR="00017D44" w:rsidRPr="003E65EB">
        <w:rPr>
          <w:rFonts w:ascii="Sylfaen" w:hAnsi="Sylfaen" w:cs="Sylfaen"/>
          <w:bCs/>
        </w:rPr>
        <w:t xml:space="preserve"> </w:t>
      </w:r>
      <w:proofErr w:type="spellStart"/>
      <w:r w:rsidR="00017D44" w:rsidRPr="003E65EB">
        <w:rPr>
          <w:rFonts w:ascii="Sylfaen" w:hAnsi="Sylfaen" w:cs="Sylfaen"/>
          <w:bCs/>
        </w:rPr>
        <w:t>პირის</w:t>
      </w:r>
      <w:proofErr w:type="spellEnd"/>
      <w:r w:rsidR="00017D44" w:rsidRPr="003E65EB">
        <w:rPr>
          <w:rFonts w:ascii="Sylfaen" w:hAnsi="Sylfaen" w:cs="Sylfaen"/>
          <w:bCs/>
        </w:rPr>
        <w:t xml:space="preserve"> </w:t>
      </w:r>
      <w:proofErr w:type="spellStart"/>
      <w:r w:rsidR="00017D44" w:rsidRPr="003E65EB">
        <w:rPr>
          <w:rFonts w:ascii="Sylfaen" w:hAnsi="Sylfaen" w:cs="Sylfaen"/>
          <w:bCs/>
        </w:rPr>
        <w:t>შესახებ</w:t>
      </w:r>
      <w:proofErr w:type="spellEnd"/>
      <w:r w:rsidR="00017D44" w:rsidRPr="003E65EB">
        <w:rPr>
          <w:rFonts w:ascii="Sylfaen" w:hAnsi="Sylfaen" w:cs="Sylfaen"/>
          <w:bCs/>
        </w:rPr>
        <w:t xml:space="preserve">“ </w:t>
      </w:r>
      <w:proofErr w:type="spellStart"/>
      <w:r w:rsidR="00017D44" w:rsidRPr="003E65EB">
        <w:rPr>
          <w:rFonts w:ascii="Sylfaen" w:hAnsi="Sylfaen" w:cs="Sylfaen"/>
          <w:bCs/>
        </w:rPr>
        <w:t>საქართველოს</w:t>
      </w:r>
      <w:proofErr w:type="spellEnd"/>
      <w:r w:rsidR="00017D44" w:rsidRPr="003E65EB">
        <w:rPr>
          <w:rFonts w:ascii="Sylfaen" w:hAnsi="Sylfaen" w:cs="Sylfaen"/>
          <w:bCs/>
        </w:rPr>
        <w:t xml:space="preserve"> </w:t>
      </w:r>
      <w:proofErr w:type="spellStart"/>
      <w:r w:rsidR="00017D44" w:rsidRPr="003E65EB">
        <w:rPr>
          <w:rFonts w:ascii="Sylfaen" w:hAnsi="Sylfaen" w:cs="Sylfaen"/>
          <w:bCs/>
        </w:rPr>
        <w:t>კანონის</w:t>
      </w:r>
      <w:proofErr w:type="spellEnd"/>
      <w:r w:rsidR="00017D44" w:rsidRPr="003E65EB">
        <w:rPr>
          <w:rFonts w:ascii="Sylfaen" w:hAnsi="Sylfaen" w:cs="Sylfaen"/>
          <w:bCs/>
        </w:rPr>
        <w:t xml:space="preserve"> მე-5 </w:t>
      </w:r>
      <w:proofErr w:type="spellStart"/>
      <w:r w:rsidR="00017D44" w:rsidRPr="003E65EB">
        <w:rPr>
          <w:rFonts w:ascii="Sylfaen" w:hAnsi="Sylfaen" w:cs="Sylfaen"/>
          <w:bCs/>
        </w:rPr>
        <w:t>მუხლის</w:t>
      </w:r>
      <w:proofErr w:type="spellEnd"/>
      <w:r w:rsidR="00017D44" w:rsidRPr="003E65EB">
        <w:rPr>
          <w:rFonts w:ascii="Sylfaen" w:hAnsi="Sylfaen" w:cs="Sylfaen"/>
          <w:bCs/>
        </w:rPr>
        <w:t xml:space="preserve"> მე-2 </w:t>
      </w:r>
      <w:proofErr w:type="spellStart"/>
      <w:r w:rsidR="00017D44" w:rsidRPr="003E65EB">
        <w:rPr>
          <w:rFonts w:ascii="Sylfaen" w:hAnsi="Sylfaen" w:cs="Sylfaen"/>
          <w:bCs/>
        </w:rPr>
        <w:t>პუნქტის</w:t>
      </w:r>
      <w:proofErr w:type="spellEnd"/>
      <w:r w:rsidR="00017D44" w:rsidRPr="003E65EB">
        <w:rPr>
          <w:rFonts w:ascii="Sylfaen" w:hAnsi="Sylfaen" w:cs="Sylfaen"/>
          <w:bCs/>
        </w:rPr>
        <w:t xml:space="preserve"> „ბ“ </w:t>
      </w:r>
      <w:proofErr w:type="spellStart"/>
      <w:r w:rsidR="00017D44" w:rsidRPr="003E65EB">
        <w:rPr>
          <w:rFonts w:ascii="Sylfaen" w:hAnsi="Sylfaen" w:cs="Sylfaen"/>
          <w:bCs/>
        </w:rPr>
        <w:t>ქვეპუნქტის</w:t>
      </w:r>
      <w:proofErr w:type="spellEnd"/>
      <w:r w:rsidR="00017D44" w:rsidRPr="003E65EB">
        <w:rPr>
          <w:rFonts w:ascii="Sylfaen" w:hAnsi="Sylfaen" w:cs="Sylfaen"/>
          <w:bCs/>
        </w:rPr>
        <w:t xml:space="preserve"> </w:t>
      </w:r>
      <w:proofErr w:type="spellStart"/>
      <w:r w:rsidR="00017D44" w:rsidRPr="003E65EB">
        <w:rPr>
          <w:rFonts w:ascii="Sylfaen" w:hAnsi="Sylfaen" w:cs="Sylfaen"/>
          <w:bCs/>
        </w:rPr>
        <w:t>შესაბამისად</w:t>
      </w:r>
      <w:proofErr w:type="spellEnd"/>
      <w:r w:rsidR="00017D44" w:rsidRPr="003E65EB">
        <w:rPr>
          <w:rFonts w:ascii="Sylfaen" w:hAnsi="Sylfaen" w:cs="Sylfaen"/>
          <w:bCs/>
        </w:rPr>
        <w:t>:</w:t>
      </w:r>
    </w:p>
    <w:p w14:paraId="4D51C24B" w14:textId="74ACA8FE" w:rsidR="00BC427D" w:rsidRDefault="00017D44" w:rsidP="00D83311">
      <w:pPr>
        <w:spacing w:after="0" w:line="240" w:lineRule="auto"/>
        <w:ind w:firstLine="720"/>
        <w:jc w:val="both"/>
        <w:rPr>
          <w:rFonts w:ascii="Sylfaen" w:hAnsi="Sylfaen" w:cs="Sylfaen"/>
          <w:bCs/>
          <w:lang w:val="ka-GE"/>
        </w:rPr>
      </w:pPr>
      <w:r>
        <w:rPr>
          <w:rFonts w:ascii="Sylfaen" w:hAnsi="Sylfaen" w:cs="Sylfaen"/>
          <w:bCs/>
          <w:lang w:val="ka-GE"/>
        </w:rPr>
        <w:t>ა) შეიქმნას სსიპ „დევნილთა</w:t>
      </w:r>
      <w:r w:rsidR="003F4805">
        <w:rPr>
          <w:rFonts w:ascii="Sylfaen" w:hAnsi="Sylfaen" w:cs="Sylfaen"/>
          <w:bCs/>
          <w:lang w:val="ka-GE"/>
        </w:rPr>
        <w:t>, ეკომიგრანტთა და საარსებო წყაროებით უზრუნველყოფის სააგენტო“</w:t>
      </w:r>
      <w:r w:rsidR="00BC427D">
        <w:rPr>
          <w:rFonts w:ascii="Sylfaen" w:hAnsi="Sylfaen" w:cs="Sylfaen"/>
          <w:bCs/>
          <w:lang w:val="ka-GE"/>
        </w:rPr>
        <w:t>;</w:t>
      </w:r>
    </w:p>
    <w:p w14:paraId="549786D2" w14:textId="419F46A4" w:rsidR="00017D44" w:rsidRDefault="00BC427D" w:rsidP="00D83311">
      <w:pPr>
        <w:spacing w:after="0" w:line="240" w:lineRule="auto"/>
        <w:ind w:firstLine="720"/>
        <w:jc w:val="both"/>
        <w:rPr>
          <w:rFonts w:ascii="Sylfaen" w:hAnsi="Sylfaen" w:cs="Sylfaen"/>
          <w:bCs/>
          <w:lang w:val="ka-GE"/>
        </w:rPr>
      </w:pPr>
      <w:r>
        <w:rPr>
          <w:rFonts w:ascii="Sylfaen" w:hAnsi="Sylfaen" w:cs="Sylfaen"/>
          <w:bCs/>
          <w:lang w:val="ka-GE"/>
        </w:rPr>
        <w:t xml:space="preserve">ბ) </w:t>
      </w:r>
      <w:r w:rsidR="00017D44">
        <w:rPr>
          <w:rFonts w:ascii="Sylfaen" w:hAnsi="Sylfaen" w:cs="Sylfaen"/>
          <w:bCs/>
          <w:lang w:val="ka-GE"/>
        </w:rPr>
        <w:t xml:space="preserve"> </w:t>
      </w:r>
      <w:r>
        <w:rPr>
          <w:rFonts w:ascii="Sylfaen" w:hAnsi="Sylfaen" w:cs="Sylfaen"/>
          <w:bCs/>
          <w:lang w:val="ka-GE"/>
        </w:rPr>
        <w:t xml:space="preserve">სსიპ </w:t>
      </w:r>
      <w:r w:rsidR="003F4805">
        <w:rPr>
          <w:rFonts w:ascii="Sylfaen" w:hAnsi="Sylfaen" w:cs="Sylfaen"/>
          <w:bCs/>
          <w:lang w:val="ka-GE"/>
        </w:rPr>
        <w:t>„დევნილთა, ეკომიგრანტთა და საარსებო წყაროებით უზრუნველყოფის სააგენტო</w:t>
      </w:r>
      <w:ins w:id="15" w:author="Tamar Kerdzaia" w:date="2019-08-21T01:26:00Z">
        <w:r w:rsidR="00154030">
          <w:rPr>
            <w:rFonts w:ascii="Sylfaen" w:hAnsi="Sylfaen" w:cs="Sylfaen"/>
            <w:bCs/>
            <w:lang w:val="ka-GE"/>
          </w:rPr>
          <w:t>ს</w:t>
        </w:r>
      </w:ins>
      <w:r w:rsidR="003F4805">
        <w:rPr>
          <w:rFonts w:ascii="Sylfaen" w:hAnsi="Sylfaen" w:cs="Sylfaen"/>
          <w:bCs/>
          <w:lang w:val="ka-GE"/>
        </w:rPr>
        <w:t xml:space="preserve">“ </w:t>
      </w:r>
      <w:r>
        <w:rPr>
          <w:rFonts w:ascii="Sylfaen" w:hAnsi="Sylfaen" w:cs="Sylfaen"/>
          <w:bCs/>
          <w:lang w:val="ka-GE"/>
        </w:rPr>
        <w:t>სახელმწიფო კონტროლი</w:t>
      </w:r>
      <w:r w:rsidR="00927EB9">
        <w:rPr>
          <w:rFonts w:ascii="Sylfaen" w:hAnsi="Sylfaen" w:cs="Sylfaen"/>
          <w:bCs/>
          <w:lang w:val="ka-GE"/>
        </w:rPr>
        <w:t>, დებულების დამტკიცება</w:t>
      </w:r>
      <w:r>
        <w:rPr>
          <w:rFonts w:ascii="Sylfaen" w:hAnsi="Sylfaen" w:cs="Sylfaen"/>
          <w:bCs/>
          <w:lang w:val="ka-GE"/>
        </w:rPr>
        <w:t xml:space="preserve"> და წარმომადგენლობაზე უფლებამოსილი პირის დანიშვნა/გათავისუფლება განახორციელოს სამინისტრომ;</w:t>
      </w:r>
    </w:p>
    <w:p w14:paraId="541BFC61" w14:textId="3DBF8E11" w:rsidR="00AE03EF" w:rsidRDefault="00AE03EF" w:rsidP="00D83311">
      <w:pPr>
        <w:spacing w:after="0" w:line="240" w:lineRule="auto"/>
        <w:ind w:firstLine="720"/>
        <w:jc w:val="both"/>
        <w:rPr>
          <w:rFonts w:ascii="Sylfaen" w:hAnsi="Sylfaen" w:cs="Sylfaen"/>
          <w:bCs/>
          <w:lang w:val="ka-GE"/>
        </w:rPr>
      </w:pPr>
      <w:r>
        <w:rPr>
          <w:rFonts w:ascii="Sylfaen" w:hAnsi="Sylfaen" w:cs="Sylfaen"/>
          <w:bCs/>
          <w:lang w:val="ka-GE"/>
        </w:rPr>
        <w:t xml:space="preserve">გ) სსიპ „საარსებო წყაროებით უზრუნველყოფის სააგენტოს“ ფუნქციები და </w:t>
      </w:r>
      <w:r w:rsidR="00D01458">
        <w:rPr>
          <w:rFonts w:ascii="Sylfaen" w:hAnsi="Sylfaen" w:cs="Sylfaen"/>
          <w:bCs/>
          <w:lang w:val="ka-GE"/>
        </w:rPr>
        <w:t>უფლება</w:t>
      </w:r>
      <w:r w:rsidR="009236A0">
        <w:rPr>
          <w:rFonts w:ascii="Sylfaen" w:hAnsi="Sylfaen" w:cs="Sylfaen"/>
          <w:bCs/>
          <w:lang w:val="ka-GE"/>
        </w:rPr>
        <w:t xml:space="preserve">მოსილებები </w:t>
      </w:r>
      <w:r>
        <w:rPr>
          <w:rFonts w:ascii="Sylfaen" w:hAnsi="Sylfaen" w:cs="Sylfaen"/>
          <w:bCs/>
          <w:lang w:val="ka-GE"/>
        </w:rPr>
        <w:t xml:space="preserve">გადაეცეს სსიპ </w:t>
      </w:r>
      <w:r w:rsidR="009236A0">
        <w:rPr>
          <w:rFonts w:ascii="Sylfaen" w:hAnsi="Sylfaen" w:cs="Sylfaen"/>
          <w:bCs/>
          <w:lang w:val="ka-GE"/>
        </w:rPr>
        <w:t>„დევნილთა, ეკომიგრანტთა და საარსებო წყაროებით უზრუნველყოფის სააგენტოს“.</w:t>
      </w:r>
    </w:p>
    <w:p w14:paraId="0FDDA6FA" w14:textId="77777777" w:rsidR="009236A0" w:rsidRDefault="00D01458" w:rsidP="009236A0">
      <w:pPr>
        <w:spacing w:after="0" w:line="240" w:lineRule="auto"/>
        <w:ind w:firstLine="720"/>
        <w:jc w:val="both"/>
        <w:rPr>
          <w:rFonts w:ascii="Sylfaen" w:hAnsi="Sylfaen" w:cs="Sylfaen"/>
          <w:bCs/>
          <w:lang w:val="ka-GE"/>
        </w:rPr>
      </w:pPr>
      <w:r>
        <w:rPr>
          <w:rFonts w:ascii="Sylfaen" w:hAnsi="Sylfaen" w:cs="Sylfaen"/>
          <w:bCs/>
          <w:lang w:val="ka-GE"/>
        </w:rPr>
        <w:t>დ) სსიპ „სოციალური მომსახურების სააგენტოს“ დევნილებთან და ეკომიგრანტებთან დაკავშირებული ფუნქციები და უფლება</w:t>
      </w:r>
      <w:r w:rsidR="009236A0">
        <w:rPr>
          <w:rFonts w:ascii="Sylfaen" w:hAnsi="Sylfaen" w:cs="Sylfaen"/>
          <w:bCs/>
          <w:lang w:val="ka-GE"/>
        </w:rPr>
        <w:t xml:space="preserve">მოსილებები </w:t>
      </w:r>
      <w:r>
        <w:rPr>
          <w:rFonts w:ascii="Sylfaen" w:hAnsi="Sylfaen" w:cs="Sylfaen"/>
          <w:bCs/>
          <w:lang w:val="ka-GE"/>
        </w:rPr>
        <w:t xml:space="preserve">გადაეცეს </w:t>
      </w:r>
      <w:r w:rsidR="00365035">
        <w:rPr>
          <w:rFonts w:ascii="Sylfaen" w:hAnsi="Sylfaen" w:cs="Sylfaen"/>
          <w:bCs/>
          <w:lang w:val="ka-GE"/>
        </w:rPr>
        <w:t xml:space="preserve">სსიპ </w:t>
      </w:r>
      <w:r w:rsidR="009236A0">
        <w:rPr>
          <w:rFonts w:ascii="Sylfaen" w:hAnsi="Sylfaen" w:cs="Sylfaen"/>
          <w:bCs/>
          <w:lang w:val="ka-GE"/>
        </w:rPr>
        <w:t>„დევნილთა, ეკომიგრანტთა და საარსებო წყაროებით უზრუნველყოფის სააგენტოს“.</w:t>
      </w:r>
    </w:p>
    <w:p w14:paraId="3FC75540" w14:textId="6377C602" w:rsidR="003E4C02" w:rsidRDefault="00365035" w:rsidP="00D83311">
      <w:pPr>
        <w:spacing w:after="0" w:line="240" w:lineRule="auto"/>
        <w:ind w:firstLine="720"/>
        <w:jc w:val="both"/>
        <w:rPr>
          <w:rFonts w:ascii="Sylfaen" w:hAnsi="Sylfaen" w:cs="Sylfaen"/>
          <w:bCs/>
          <w:lang w:val="ka-GE"/>
        </w:rPr>
      </w:pPr>
      <w:r>
        <w:rPr>
          <w:rFonts w:ascii="Sylfaen" w:hAnsi="Sylfaen" w:cs="Sylfaen"/>
          <w:bCs/>
          <w:lang w:val="ka-GE"/>
        </w:rPr>
        <w:t xml:space="preserve">ე) სსიპ </w:t>
      </w:r>
      <w:r w:rsidR="009236A0">
        <w:rPr>
          <w:rFonts w:ascii="Sylfaen" w:hAnsi="Sylfaen" w:cs="Sylfaen"/>
          <w:bCs/>
          <w:lang w:val="ka-GE"/>
        </w:rPr>
        <w:t xml:space="preserve">„დევნილთა, ეკომიგრანტთა და საარსებო წყაროებით უზრუნველყოფის სააგენტო“ </w:t>
      </w:r>
      <w:r w:rsidR="003E4C02">
        <w:rPr>
          <w:rFonts w:ascii="Sylfaen" w:hAnsi="Sylfaen" w:cs="Sylfaen"/>
          <w:bCs/>
          <w:lang w:val="ka-GE"/>
        </w:rPr>
        <w:t>განისაზღვროს:</w:t>
      </w:r>
    </w:p>
    <w:p w14:paraId="5D1E5A1B" w14:textId="77777777" w:rsidR="003E4C02" w:rsidRDefault="003E4C02" w:rsidP="00D83311">
      <w:pPr>
        <w:spacing w:after="0" w:line="240" w:lineRule="auto"/>
        <w:ind w:firstLine="720"/>
        <w:jc w:val="both"/>
        <w:rPr>
          <w:rFonts w:ascii="Sylfaen" w:hAnsi="Sylfaen" w:cs="Sylfaen"/>
          <w:bCs/>
          <w:lang w:val="ka-GE"/>
        </w:rPr>
      </w:pPr>
      <w:r>
        <w:rPr>
          <w:rFonts w:ascii="Sylfaen" w:hAnsi="Sylfaen" w:cs="Sylfaen"/>
          <w:bCs/>
          <w:lang w:val="ka-GE"/>
        </w:rPr>
        <w:t>ე.ა)</w:t>
      </w:r>
      <w:r w:rsidR="00365035">
        <w:rPr>
          <w:rFonts w:ascii="Sylfaen" w:hAnsi="Sylfaen" w:cs="Sylfaen"/>
          <w:bCs/>
          <w:lang w:val="ka-GE"/>
        </w:rPr>
        <w:t xml:space="preserve"> სსიპ „საარსებო წყაროებით უზრუნველყოფის სააგენტოს“ უფლებამონაცვლედ</w:t>
      </w:r>
      <w:r>
        <w:rPr>
          <w:rFonts w:ascii="Sylfaen" w:hAnsi="Sylfaen" w:cs="Sylfaen"/>
          <w:bCs/>
          <w:lang w:val="ka-GE"/>
        </w:rPr>
        <w:t>;</w:t>
      </w:r>
    </w:p>
    <w:p w14:paraId="7073A030" w14:textId="77777777" w:rsidR="003E4C02" w:rsidRDefault="003E4C02" w:rsidP="00D83311">
      <w:pPr>
        <w:spacing w:after="0" w:line="240" w:lineRule="auto"/>
        <w:ind w:firstLine="720"/>
        <w:jc w:val="both"/>
        <w:rPr>
          <w:rFonts w:ascii="Sylfaen" w:hAnsi="Sylfaen" w:cs="Sylfaen"/>
          <w:bCs/>
          <w:lang w:val="ka-GE"/>
        </w:rPr>
      </w:pPr>
      <w:r>
        <w:rPr>
          <w:rFonts w:ascii="Sylfaen" w:hAnsi="Sylfaen" w:cs="Sylfaen"/>
          <w:bCs/>
          <w:lang w:val="ka-GE"/>
        </w:rPr>
        <w:t>ე.ბ)</w:t>
      </w:r>
      <w:r w:rsidR="00F64DEA">
        <w:rPr>
          <w:rFonts w:ascii="Sylfaen" w:hAnsi="Sylfaen" w:cs="Sylfaen"/>
          <w:bCs/>
          <w:lang w:val="ka-GE"/>
        </w:rPr>
        <w:t xml:space="preserve"> სსიპ „სოციალური მომსახურების სააგენტოს“ უფლებამონაცვლედ დევნილთა და ეკომიგრანთა საკითხების მიმართულებით</w:t>
      </w:r>
      <w:r>
        <w:rPr>
          <w:rFonts w:ascii="Sylfaen" w:hAnsi="Sylfaen" w:cs="Sylfaen"/>
          <w:bCs/>
          <w:lang w:val="ka-GE"/>
        </w:rPr>
        <w:t>;</w:t>
      </w:r>
    </w:p>
    <w:p w14:paraId="1ED53E3C" w14:textId="5333FE69" w:rsidR="003E4C02" w:rsidRDefault="003E4C02" w:rsidP="00D83311">
      <w:pPr>
        <w:spacing w:after="0" w:line="240" w:lineRule="auto"/>
        <w:ind w:firstLine="720"/>
        <w:jc w:val="both"/>
        <w:rPr>
          <w:rFonts w:ascii="Sylfaen" w:hAnsi="Sylfaen" w:cs="Sylfaen"/>
          <w:bCs/>
          <w:lang w:val="ka-GE"/>
        </w:rPr>
      </w:pPr>
      <w:r w:rsidRPr="007950DF">
        <w:rPr>
          <w:rFonts w:ascii="Sylfaen" w:hAnsi="Sylfaen" w:cs="Sylfaen"/>
          <w:bCs/>
          <w:highlight w:val="yellow"/>
          <w:lang w:val="ka-GE"/>
        </w:rPr>
        <w:t>ე.გ)</w:t>
      </w:r>
      <w:r w:rsidR="00B21107" w:rsidRPr="007950DF">
        <w:rPr>
          <w:rFonts w:ascii="Sylfaen" w:hAnsi="Sylfaen" w:cs="Sylfaen"/>
          <w:bCs/>
          <w:highlight w:val="yellow"/>
          <w:lang w:val="ka-GE"/>
        </w:rPr>
        <w:t xml:space="preserve"> </w:t>
      </w:r>
      <w:commentRangeStart w:id="16"/>
      <w:r w:rsidR="00B21107" w:rsidRPr="007950DF">
        <w:rPr>
          <w:rFonts w:ascii="Sylfaen" w:hAnsi="Sylfaen" w:cs="Sylfaen"/>
          <w:bCs/>
          <w:highlight w:val="yellow"/>
          <w:lang w:val="ka-GE"/>
        </w:rPr>
        <w:t xml:space="preserve">სამინისტროს </w:t>
      </w:r>
      <w:commentRangeEnd w:id="16"/>
      <w:r w:rsidR="00EB563F">
        <w:rPr>
          <w:rStyle w:val="CommentReference"/>
        </w:rPr>
        <w:commentReference w:id="16"/>
      </w:r>
      <w:r w:rsidR="00B21107" w:rsidRPr="007950DF">
        <w:rPr>
          <w:rFonts w:ascii="Sylfaen" w:hAnsi="Sylfaen" w:cs="Sylfaen"/>
          <w:bCs/>
          <w:highlight w:val="yellow"/>
          <w:lang w:val="ka-GE"/>
        </w:rPr>
        <w:t>უფლებამონაცვლედ</w:t>
      </w:r>
      <w:r w:rsidR="00B56967">
        <w:rPr>
          <w:rFonts w:ascii="Sylfaen" w:hAnsi="Sylfaen" w:cs="Sylfaen"/>
          <w:bCs/>
          <w:highlight w:val="yellow"/>
          <w:lang w:val="ka-GE"/>
        </w:rPr>
        <w:t>, როგორც</w:t>
      </w:r>
      <w:r w:rsidR="00B21107" w:rsidRPr="007950DF">
        <w:rPr>
          <w:rFonts w:ascii="Sylfaen" w:hAnsi="Sylfaen" w:cs="Sylfaen"/>
          <w:bCs/>
          <w:highlight w:val="yellow"/>
          <w:lang w:val="ka-GE"/>
        </w:rPr>
        <w:t xml:space="preserve"> ყოფილი ოკუპირებული ტერიტორიებიდან იძულებით გადაადგილებულ პირთა, ლტოლვილთა და განსახლების სამინისტროს </w:t>
      </w:r>
      <w:r w:rsidR="002317B3" w:rsidRPr="007950DF">
        <w:rPr>
          <w:rFonts w:ascii="Sylfaen" w:hAnsi="Sylfaen" w:cs="Sylfaen"/>
          <w:bCs/>
          <w:highlight w:val="yellow"/>
          <w:lang w:val="ka-GE"/>
        </w:rPr>
        <w:t>ფუნქციებისა და უფლებამოსილებების</w:t>
      </w:r>
      <w:r w:rsidRPr="007950DF">
        <w:rPr>
          <w:rFonts w:ascii="Sylfaen" w:hAnsi="Sylfaen" w:cs="Sylfaen"/>
          <w:bCs/>
          <w:highlight w:val="yellow"/>
          <w:lang w:val="ka-GE"/>
        </w:rPr>
        <w:t xml:space="preserve"> ნაწილში </w:t>
      </w:r>
      <w:r w:rsidR="00B56967">
        <w:rPr>
          <w:rFonts w:ascii="Sylfaen" w:hAnsi="Sylfaen" w:cs="Sylfaen"/>
          <w:bCs/>
          <w:highlight w:val="yellow"/>
          <w:lang w:val="ka-GE"/>
        </w:rPr>
        <w:t>მიმდინარე, დასრულებულ ან</w:t>
      </w:r>
      <w:r w:rsidR="007950DF" w:rsidRPr="007950DF">
        <w:rPr>
          <w:rFonts w:ascii="Sylfaen" w:hAnsi="Sylfaen" w:cs="Sylfaen"/>
          <w:bCs/>
          <w:highlight w:val="yellow"/>
          <w:lang w:val="ka-GE"/>
        </w:rPr>
        <w:t xml:space="preserve"> აღსასრულებელ</w:t>
      </w:r>
      <w:r w:rsidRPr="007950DF">
        <w:rPr>
          <w:rFonts w:ascii="Sylfaen" w:hAnsi="Sylfaen" w:cs="Sylfaen"/>
          <w:bCs/>
          <w:highlight w:val="yellow"/>
          <w:lang w:val="ka-GE"/>
        </w:rPr>
        <w:t xml:space="preserve"> სასამართლო საქმეებზე</w:t>
      </w:r>
      <w:r w:rsidR="002317B3" w:rsidRPr="007950DF">
        <w:rPr>
          <w:rFonts w:ascii="Sylfaen" w:hAnsi="Sylfaen" w:cs="Sylfaen"/>
          <w:bCs/>
          <w:highlight w:val="yellow"/>
          <w:lang w:val="ka-GE"/>
        </w:rPr>
        <w:t xml:space="preserve"> (მათი აღსრულების </w:t>
      </w:r>
      <w:commentRangeStart w:id="17"/>
      <w:r w:rsidR="002317B3" w:rsidRPr="007950DF">
        <w:rPr>
          <w:rFonts w:ascii="Sylfaen" w:hAnsi="Sylfaen" w:cs="Sylfaen"/>
          <w:bCs/>
          <w:highlight w:val="yellow"/>
          <w:lang w:val="ka-GE"/>
        </w:rPr>
        <w:t>ჩათვლით</w:t>
      </w:r>
      <w:commentRangeEnd w:id="17"/>
      <w:r w:rsidR="00675109">
        <w:rPr>
          <w:rStyle w:val="CommentReference"/>
        </w:rPr>
        <w:commentReference w:id="17"/>
      </w:r>
      <w:r w:rsidR="002317B3" w:rsidRPr="007950DF">
        <w:rPr>
          <w:rFonts w:ascii="Sylfaen" w:hAnsi="Sylfaen" w:cs="Sylfaen"/>
          <w:bCs/>
          <w:highlight w:val="yellow"/>
          <w:lang w:val="ka-GE"/>
        </w:rPr>
        <w:t>)</w:t>
      </w:r>
      <w:r w:rsidRPr="007950DF">
        <w:rPr>
          <w:rFonts w:ascii="Sylfaen" w:hAnsi="Sylfaen" w:cs="Sylfaen"/>
          <w:bCs/>
          <w:highlight w:val="yellow"/>
          <w:lang w:val="ka-GE"/>
        </w:rPr>
        <w:t>.</w:t>
      </w:r>
    </w:p>
    <w:p w14:paraId="75C153BE" w14:textId="77777777" w:rsidR="002519CF" w:rsidRDefault="00F64DEA" w:rsidP="00D83311">
      <w:pPr>
        <w:spacing w:after="0" w:line="240" w:lineRule="auto"/>
        <w:ind w:firstLine="720"/>
        <w:jc w:val="both"/>
        <w:rPr>
          <w:rFonts w:ascii="Sylfaen" w:hAnsi="Sylfaen" w:cs="Sylfaen"/>
          <w:b/>
          <w:bCs/>
          <w:lang w:val="ka-GE"/>
        </w:rPr>
      </w:pPr>
      <w:r w:rsidRPr="001838B6">
        <w:rPr>
          <w:rFonts w:ascii="Sylfaen" w:hAnsi="Sylfaen" w:cs="Sylfaen"/>
          <w:b/>
          <w:bCs/>
          <w:lang w:val="ka-GE"/>
        </w:rPr>
        <w:t xml:space="preserve"> </w:t>
      </w:r>
      <w:r w:rsidR="002519CF" w:rsidRPr="001838B6">
        <w:rPr>
          <w:rFonts w:ascii="Sylfaen" w:hAnsi="Sylfaen" w:cs="Sylfaen"/>
          <w:b/>
          <w:bCs/>
          <w:lang w:val="ka-GE"/>
        </w:rPr>
        <w:t>4.</w:t>
      </w:r>
      <w:r w:rsidR="002519CF">
        <w:rPr>
          <w:rFonts w:ascii="Sylfaen" w:hAnsi="Sylfaen" w:cs="Sylfaen"/>
          <w:bCs/>
          <w:lang w:val="ka-GE"/>
        </w:rPr>
        <w:t xml:space="preserve"> </w:t>
      </w:r>
      <w:r w:rsidR="002519CF" w:rsidRPr="00A8750D">
        <w:rPr>
          <w:rFonts w:ascii="Sylfaen" w:hAnsi="Sylfaen" w:cs="Sylfaen"/>
          <w:b/>
          <w:bCs/>
          <w:lang w:val="ka-GE"/>
        </w:rPr>
        <w:t xml:space="preserve">დასაქმების </w:t>
      </w:r>
      <w:r w:rsidR="00920798">
        <w:rPr>
          <w:rFonts w:ascii="Sylfaen" w:hAnsi="Sylfaen" w:cs="Sylfaen"/>
          <w:b/>
          <w:bCs/>
          <w:lang w:val="ka-GE"/>
        </w:rPr>
        <w:t>ხელშეწყობის განვითარება</w:t>
      </w:r>
      <w:r w:rsidR="002519CF" w:rsidRPr="00A8750D">
        <w:rPr>
          <w:rFonts w:ascii="Sylfaen" w:hAnsi="Sylfaen" w:cs="Sylfaen"/>
          <w:b/>
          <w:bCs/>
          <w:lang w:val="ka-GE"/>
        </w:rPr>
        <w:t>:</w:t>
      </w:r>
    </w:p>
    <w:p w14:paraId="14B698F6" w14:textId="5474DEE4" w:rsidR="00695F87" w:rsidRDefault="00695F87" w:rsidP="00D83311">
      <w:pPr>
        <w:spacing w:after="0" w:line="240" w:lineRule="auto"/>
        <w:ind w:firstLine="720"/>
        <w:jc w:val="both"/>
        <w:rPr>
          <w:rFonts w:ascii="Sylfaen" w:eastAsia="Times New Roman" w:hAnsi="Sylfaen" w:cs="Sylfaen"/>
          <w:bCs/>
          <w:lang w:val="ka-GE"/>
        </w:rPr>
      </w:pPr>
      <w:r>
        <w:rPr>
          <w:rFonts w:ascii="Sylfaen" w:eastAsia="Times New Roman" w:hAnsi="Sylfaen" w:cs="Sylfaen"/>
          <w:bCs/>
          <w:lang w:val="ka-GE"/>
        </w:rPr>
        <w:t xml:space="preserve">ა) </w:t>
      </w:r>
      <w:r w:rsidR="00424EA8">
        <w:rPr>
          <w:rFonts w:ascii="Sylfaen" w:hAnsi="Sylfaen"/>
          <w:lang w:val="ka-GE"/>
        </w:rPr>
        <w:t xml:space="preserve">სახელმწიფოს მხრიდან </w:t>
      </w:r>
      <w:proofErr w:type="spellStart"/>
      <w:r w:rsidR="00424EA8">
        <w:rPr>
          <w:rFonts w:ascii="Sylfaen" w:hAnsi="Sylfaen" w:cs="Sylfaen"/>
        </w:rPr>
        <w:t>შრომის</w:t>
      </w:r>
      <w:proofErr w:type="spellEnd"/>
      <w:r w:rsidR="00424EA8">
        <w:rPr>
          <w:rFonts w:ascii="Sylfaen" w:hAnsi="Sylfaen" w:cs="Calibri"/>
        </w:rPr>
        <w:t xml:space="preserve"> </w:t>
      </w:r>
      <w:proofErr w:type="spellStart"/>
      <w:r w:rsidR="00424EA8">
        <w:rPr>
          <w:rFonts w:ascii="Sylfaen" w:hAnsi="Sylfaen" w:cs="Sylfaen"/>
        </w:rPr>
        <w:t>ბაზრის</w:t>
      </w:r>
      <w:proofErr w:type="spellEnd"/>
      <w:r w:rsidR="00424EA8">
        <w:rPr>
          <w:rFonts w:ascii="Sylfaen" w:hAnsi="Sylfaen" w:cs="Calibri"/>
        </w:rPr>
        <w:t xml:space="preserve"> </w:t>
      </w:r>
      <w:proofErr w:type="spellStart"/>
      <w:r w:rsidR="00424EA8">
        <w:rPr>
          <w:rFonts w:ascii="Sylfaen" w:hAnsi="Sylfaen" w:cs="Sylfaen"/>
        </w:rPr>
        <w:t>აქტიური</w:t>
      </w:r>
      <w:proofErr w:type="spellEnd"/>
      <w:r w:rsidR="00424EA8">
        <w:rPr>
          <w:rFonts w:ascii="Sylfaen" w:hAnsi="Sylfaen" w:cs="Calibri"/>
        </w:rPr>
        <w:t xml:space="preserve"> </w:t>
      </w:r>
      <w:proofErr w:type="spellStart"/>
      <w:r w:rsidR="00424EA8">
        <w:rPr>
          <w:rFonts w:ascii="Sylfaen" w:hAnsi="Sylfaen" w:cs="Sylfaen"/>
        </w:rPr>
        <w:t>პოლიტიკის</w:t>
      </w:r>
      <w:proofErr w:type="spellEnd"/>
      <w:r w:rsidR="00424EA8">
        <w:rPr>
          <w:rFonts w:ascii="Sylfaen" w:hAnsi="Sylfaen" w:cs="Sylfaen"/>
          <w:lang w:val="ka-GE"/>
        </w:rPr>
        <w:t xml:space="preserve"> განხორციელებისა და მოსახლეობის დასაქმების ხელშეწყობის</w:t>
      </w:r>
      <w:r w:rsidR="001302D2">
        <w:rPr>
          <w:rFonts w:ascii="Sylfaen" w:hAnsi="Sylfaen" w:cs="Sylfaen"/>
          <w:lang w:val="ka-GE"/>
        </w:rPr>
        <w:t xml:space="preserve"> (მათ შორის ცირკულარული შრომითი მიგრაციის</w:t>
      </w:r>
      <w:r w:rsidR="008F3692">
        <w:rPr>
          <w:rFonts w:ascii="Sylfaen" w:hAnsi="Sylfaen" w:cs="Sylfaen"/>
          <w:lang w:val="ka-GE"/>
        </w:rPr>
        <w:t xml:space="preserve"> ხელშეწყობის) </w:t>
      </w:r>
      <w:r w:rsidR="00424EA8">
        <w:rPr>
          <w:rFonts w:ascii="Sylfaen" w:hAnsi="Sylfaen" w:cs="Sylfaen"/>
          <w:lang w:val="ka-GE"/>
        </w:rPr>
        <w:t xml:space="preserve">მიზნით </w:t>
      </w:r>
      <w:r>
        <w:rPr>
          <w:rFonts w:ascii="Sylfaen" w:hAnsi="Sylfaen" w:cs="Sylfaen"/>
          <w:bCs/>
          <w:lang w:val="ka-GE"/>
        </w:rPr>
        <w:t>„</w:t>
      </w:r>
      <w:proofErr w:type="spellStart"/>
      <w:r w:rsidRPr="003E65EB">
        <w:rPr>
          <w:rFonts w:ascii="Sylfaen" w:hAnsi="Sylfaen" w:cs="Sylfaen"/>
          <w:bCs/>
        </w:rPr>
        <w:t>საჯარო</w:t>
      </w:r>
      <w:proofErr w:type="spellEnd"/>
      <w:r w:rsidRPr="003E65EB">
        <w:rPr>
          <w:rFonts w:ascii="Sylfaen" w:hAnsi="Sylfaen" w:cs="Sylfaen"/>
          <w:bCs/>
        </w:rPr>
        <w:t xml:space="preserve"> </w:t>
      </w:r>
      <w:proofErr w:type="spellStart"/>
      <w:r w:rsidRPr="003E65EB">
        <w:rPr>
          <w:rFonts w:ascii="Sylfaen" w:hAnsi="Sylfaen" w:cs="Sylfaen"/>
          <w:bCs/>
        </w:rPr>
        <w:t>სამართლის</w:t>
      </w:r>
      <w:proofErr w:type="spellEnd"/>
      <w:r w:rsidRPr="003E65EB">
        <w:rPr>
          <w:rFonts w:ascii="Sylfaen" w:hAnsi="Sylfaen" w:cs="Sylfaen"/>
          <w:bCs/>
        </w:rPr>
        <w:t xml:space="preserve"> </w:t>
      </w:r>
      <w:proofErr w:type="spellStart"/>
      <w:r w:rsidRPr="003E65EB">
        <w:rPr>
          <w:rFonts w:ascii="Sylfaen" w:hAnsi="Sylfaen" w:cs="Sylfaen"/>
          <w:bCs/>
        </w:rPr>
        <w:t>იურიდიული</w:t>
      </w:r>
      <w:proofErr w:type="spellEnd"/>
      <w:r w:rsidRPr="003E65EB">
        <w:rPr>
          <w:rFonts w:ascii="Sylfaen" w:hAnsi="Sylfaen" w:cs="Sylfaen"/>
          <w:bCs/>
        </w:rPr>
        <w:t xml:space="preserve"> </w:t>
      </w:r>
      <w:proofErr w:type="spellStart"/>
      <w:r w:rsidRPr="003E65EB">
        <w:rPr>
          <w:rFonts w:ascii="Sylfaen" w:hAnsi="Sylfaen" w:cs="Sylfaen"/>
          <w:bCs/>
        </w:rPr>
        <w:t>პირის</w:t>
      </w:r>
      <w:proofErr w:type="spellEnd"/>
      <w:r w:rsidRPr="003E65EB">
        <w:rPr>
          <w:rFonts w:ascii="Sylfaen" w:hAnsi="Sylfaen" w:cs="Sylfaen"/>
          <w:bCs/>
        </w:rPr>
        <w:t xml:space="preserve"> </w:t>
      </w:r>
      <w:proofErr w:type="spellStart"/>
      <w:r w:rsidRPr="003E65EB">
        <w:rPr>
          <w:rFonts w:ascii="Sylfaen" w:hAnsi="Sylfaen" w:cs="Sylfaen"/>
          <w:bCs/>
        </w:rPr>
        <w:t>შესახებ</w:t>
      </w:r>
      <w:proofErr w:type="spellEnd"/>
      <w:r w:rsidRPr="003E65EB">
        <w:rPr>
          <w:rFonts w:ascii="Sylfaen" w:hAnsi="Sylfaen" w:cs="Sylfaen"/>
          <w:bCs/>
        </w:rPr>
        <w:t xml:space="preserve">“ </w:t>
      </w:r>
      <w:proofErr w:type="spellStart"/>
      <w:r w:rsidRPr="003E65EB">
        <w:rPr>
          <w:rFonts w:ascii="Sylfaen" w:hAnsi="Sylfaen" w:cs="Sylfaen"/>
          <w:bCs/>
        </w:rPr>
        <w:t>საქართველოს</w:t>
      </w:r>
      <w:proofErr w:type="spellEnd"/>
      <w:r w:rsidRPr="003E65EB">
        <w:rPr>
          <w:rFonts w:ascii="Sylfaen" w:hAnsi="Sylfaen" w:cs="Sylfaen"/>
          <w:bCs/>
        </w:rPr>
        <w:t xml:space="preserve"> </w:t>
      </w:r>
      <w:proofErr w:type="spellStart"/>
      <w:r w:rsidRPr="003E65EB">
        <w:rPr>
          <w:rFonts w:ascii="Sylfaen" w:hAnsi="Sylfaen" w:cs="Sylfaen"/>
          <w:bCs/>
        </w:rPr>
        <w:t>კანონის</w:t>
      </w:r>
      <w:proofErr w:type="spellEnd"/>
      <w:r w:rsidRPr="003E65EB">
        <w:rPr>
          <w:rFonts w:ascii="Sylfaen" w:hAnsi="Sylfaen" w:cs="Sylfaen"/>
          <w:bCs/>
        </w:rPr>
        <w:t xml:space="preserve"> მე-5 </w:t>
      </w:r>
      <w:proofErr w:type="spellStart"/>
      <w:r w:rsidRPr="003E65EB">
        <w:rPr>
          <w:rFonts w:ascii="Sylfaen" w:hAnsi="Sylfaen" w:cs="Sylfaen"/>
          <w:bCs/>
        </w:rPr>
        <w:t>მუხლის</w:t>
      </w:r>
      <w:proofErr w:type="spellEnd"/>
      <w:r w:rsidRPr="003E65EB">
        <w:rPr>
          <w:rFonts w:ascii="Sylfaen" w:hAnsi="Sylfaen" w:cs="Sylfaen"/>
          <w:bCs/>
        </w:rPr>
        <w:t xml:space="preserve"> მე-2 </w:t>
      </w:r>
      <w:proofErr w:type="spellStart"/>
      <w:r w:rsidRPr="003E65EB">
        <w:rPr>
          <w:rFonts w:ascii="Sylfaen" w:hAnsi="Sylfaen" w:cs="Sylfaen"/>
          <w:bCs/>
        </w:rPr>
        <w:t>პუნქტის</w:t>
      </w:r>
      <w:proofErr w:type="spellEnd"/>
      <w:r w:rsidRPr="003E65EB">
        <w:rPr>
          <w:rFonts w:ascii="Sylfaen" w:hAnsi="Sylfaen" w:cs="Sylfaen"/>
          <w:bCs/>
        </w:rPr>
        <w:t xml:space="preserve"> „ბ“ </w:t>
      </w:r>
      <w:proofErr w:type="spellStart"/>
      <w:r w:rsidRPr="003E65EB">
        <w:rPr>
          <w:rFonts w:ascii="Sylfaen" w:hAnsi="Sylfaen" w:cs="Sylfaen"/>
          <w:bCs/>
        </w:rPr>
        <w:t>ქვეპუნქტის</w:t>
      </w:r>
      <w:proofErr w:type="spellEnd"/>
      <w:r w:rsidRPr="003E65EB">
        <w:rPr>
          <w:rFonts w:ascii="Sylfaen" w:hAnsi="Sylfaen" w:cs="Sylfaen"/>
          <w:bCs/>
        </w:rPr>
        <w:t xml:space="preserve"> </w:t>
      </w:r>
      <w:proofErr w:type="spellStart"/>
      <w:r w:rsidRPr="003E65EB">
        <w:rPr>
          <w:rFonts w:ascii="Sylfaen" w:hAnsi="Sylfaen" w:cs="Sylfaen"/>
          <w:bCs/>
        </w:rPr>
        <w:t>შესაბამისად</w:t>
      </w:r>
      <w:proofErr w:type="spellEnd"/>
      <w:r w:rsidR="00424EA8">
        <w:rPr>
          <w:rFonts w:ascii="Sylfaen" w:hAnsi="Sylfaen" w:cs="Sylfaen"/>
          <w:bCs/>
          <w:lang w:val="ka-GE"/>
        </w:rPr>
        <w:t xml:space="preserve"> შეიქმნას </w:t>
      </w:r>
      <w:proofErr w:type="spellStart"/>
      <w:r>
        <w:rPr>
          <w:rFonts w:ascii="Sylfaen" w:eastAsia="Times New Roman" w:hAnsi="Sylfaen" w:cs="Sylfaen"/>
          <w:bCs/>
        </w:rPr>
        <w:t>საჯარო</w:t>
      </w:r>
      <w:proofErr w:type="spellEnd"/>
      <w:r>
        <w:rPr>
          <w:rFonts w:ascii="Sylfaen" w:eastAsia="Times New Roman" w:hAnsi="Sylfaen"/>
          <w:bCs/>
        </w:rPr>
        <w:t xml:space="preserve"> </w:t>
      </w:r>
      <w:proofErr w:type="spellStart"/>
      <w:r>
        <w:rPr>
          <w:rFonts w:ascii="Sylfaen" w:eastAsia="Times New Roman" w:hAnsi="Sylfaen" w:cs="Sylfaen"/>
          <w:bCs/>
        </w:rPr>
        <w:t>სამართლის</w:t>
      </w:r>
      <w:proofErr w:type="spellEnd"/>
      <w:r>
        <w:rPr>
          <w:rFonts w:ascii="Sylfaen" w:eastAsia="Times New Roman" w:hAnsi="Sylfaen"/>
          <w:bCs/>
        </w:rPr>
        <w:t xml:space="preserve"> </w:t>
      </w:r>
      <w:proofErr w:type="spellStart"/>
      <w:r>
        <w:rPr>
          <w:rFonts w:ascii="Sylfaen" w:eastAsia="Times New Roman" w:hAnsi="Sylfaen" w:cs="Sylfaen"/>
          <w:bCs/>
        </w:rPr>
        <w:t>იურიდიული</w:t>
      </w:r>
      <w:proofErr w:type="spellEnd"/>
      <w:r>
        <w:rPr>
          <w:rFonts w:ascii="Sylfaen" w:eastAsia="Times New Roman" w:hAnsi="Sylfaen"/>
          <w:bCs/>
        </w:rPr>
        <w:t xml:space="preserve"> </w:t>
      </w:r>
      <w:proofErr w:type="spellStart"/>
      <w:r>
        <w:rPr>
          <w:rFonts w:ascii="Sylfaen" w:eastAsia="Times New Roman" w:hAnsi="Sylfaen" w:cs="Sylfaen"/>
          <w:bCs/>
        </w:rPr>
        <w:t>პირი</w:t>
      </w:r>
      <w:proofErr w:type="spellEnd"/>
      <w:r>
        <w:rPr>
          <w:rFonts w:ascii="Sylfaen" w:eastAsia="Times New Roman" w:hAnsi="Sylfaen" w:cs="Sylfaen"/>
          <w:bCs/>
          <w:lang w:val="ka-GE"/>
        </w:rPr>
        <w:t xml:space="preserve"> </w:t>
      </w:r>
      <w:r>
        <w:rPr>
          <w:rFonts w:ascii="Sylfaen" w:eastAsia="Times New Roman" w:hAnsi="Sylfaen"/>
          <w:bCs/>
        </w:rPr>
        <w:t xml:space="preserve">- </w:t>
      </w:r>
      <w:r w:rsidR="008F3692">
        <w:rPr>
          <w:rFonts w:ascii="Sylfaen" w:eastAsia="Times New Roman" w:hAnsi="Sylfaen"/>
          <w:bCs/>
          <w:lang w:val="ka-GE"/>
        </w:rPr>
        <w:t>შრომისა და დასაქმების ხელშეწყობის სააგენტო</w:t>
      </w:r>
      <w:r>
        <w:rPr>
          <w:rFonts w:ascii="Sylfaen" w:eastAsia="Times New Roman" w:hAnsi="Sylfaen" w:cs="Sylfaen"/>
          <w:bCs/>
          <w:lang w:val="ka-GE"/>
        </w:rPr>
        <w:t>;</w:t>
      </w:r>
    </w:p>
    <w:p w14:paraId="3C16CF70" w14:textId="481041E0" w:rsidR="00920798" w:rsidRDefault="0004005F" w:rsidP="00D83311">
      <w:pPr>
        <w:spacing w:after="0" w:line="240" w:lineRule="auto"/>
        <w:ind w:firstLine="720"/>
        <w:jc w:val="both"/>
        <w:rPr>
          <w:rFonts w:ascii="Sylfaen" w:hAnsi="Sylfaen" w:cs="Sylfaen"/>
          <w:bCs/>
          <w:lang w:val="ka-GE"/>
        </w:rPr>
      </w:pPr>
      <w:r>
        <w:rPr>
          <w:rFonts w:ascii="Sylfaen" w:hAnsi="Sylfaen" w:cs="Sylfaen"/>
          <w:bCs/>
          <w:lang w:val="ka-GE"/>
        </w:rPr>
        <w:t xml:space="preserve">ბ) სსიპ </w:t>
      </w:r>
      <w:r>
        <w:rPr>
          <w:rFonts w:ascii="Sylfaen" w:eastAsia="Times New Roman" w:hAnsi="Sylfaen" w:cs="Sylfaen"/>
          <w:bCs/>
          <w:lang w:val="ka-GE"/>
        </w:rPr>
        <w:t xml:space="preserve">- </w:t>
      </w:r>
      <w:r w:rsidR="008F3692">
        <w:rPr>
          <w:rFonts w:ascii="Sylfaen" w:eastAsia="Times New Roman" w:hAnsi="Sylfaen" w:cs="Sylfaen"/>
          <w:bCs/>
          <w:lang w:val="ka-GE"/>
        </w:rPr>
        <w:t>„შრომისა და დასაქმების ხელშეწყობის სააგენტოს“</w:t>
      </w:r>
      <w:r>
        <w:rPr>
          <w:rFonts w:ascii="Sylfaen" w:eastAsia="Times New Roman" w:hAnsi="Sylfaen" w:cs="Sylfaen"/>
          <w:bCs/>
          <w:lang w:val="ka-GE"/>
        </w:rPr>
        <w:t xml:space="preserve"> </w:t>
      </w:r>
      <w:r>
        <w:rPr>
          <w:rFonts w:ascii="Sylfaen" w:hAnsi="Sylfaen" w:cs="Sylfaen"/>
          <w:bCs/>
          <w:lang w:val="ka-GE"/>
        </w:rPr>
        <w:t>სახელმწიფო კონტროლი, დებულების დამტკიცება და წარმომადგენლობაზე უფლებამოსილი პირის დანიშვნა/გათავისუფლება განახორციელოს სამინისტრომ;</w:t>
      </w:r>
    </w:p>
    <w:p w14:paraId="32BBFC4E" w14:textId="1620C66A" w:rsidR="008F3692" w:rsidRDefault="008F3692" w:rsidP="008F3692">
      <w:pPr>
        <w:spacing w:after="0" w:line="240" w:lineRule="auto"/>
        <w:ind w:firstLine="720"/>
        <w:jc w:val="both"/>
        <w:rPr>
          <w:rFonts w:ascii="Sylfaen" w:eastAsia="Times New Roman" w:hAnsi="Sylfaen" w:cs="Sylfaen"/>
          <w:bCs/>
          <w:lang w:val="ka-GE"/>
        </w:rPr>
      </w:pPr>
      <w:r>
        <w:rPr>
          <w:rFonts w:ascii="Sylfaen" w:hAnsi="Sylfaen" w:cs="Sylfaen"/>
          <w:bCs/>
          <w:lang w:val="ka-GE"/>
        </w:rPr>
        <w:t>გ) სსიპ „სოციალური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w:t>
      </w:r>
      <w:del w:id="18" w:author="Tamar Kerdzaia" w:date="2019-08-20T23:42:00Z">
        <w:r w:rsidDel="00EB563F">
          <w:rPr>
            <w:rFonts w:ascii="Sylfaen" w:hAnsi="Sylfaen" w:cs="Sylfaen"/>
            <w:bCs/>
            <w:lang w:val="ka-GE"/>
          </w:rPr>
          <w:delText>ა</w:delText>
        </w:r>
      </w:del>
      <w:r>
        <w:rPr>
          <w:rFonts w:ascii="Sylfaen" w:hAnsi="Sylfaen" w:cs="Sylfaen"/>
          <w:bCs/>
          <w:lang w:val="ka-GE"/>
        </w:rPr>
        <w:t xml:space="preserve">ართულებით გადაეცეს სსიპ </w:t>
      </w:r>
      <w:r>
        <w:rPr>
          <w:rFonts w:ascii="Sylfaen" w:eastAsia="Times New Roman" w:hAnsi="Sylfaen" w:cs="Sylfaen"/>
          <w:bCs/>
          <w:lang w:val="ka-GE"/>
        </w:rPr>
        <w:t xml:space="preserve">„შრომისა და დასაქმების ხელშეწყობის სააგენტოს“, რომელიც ჩაითვალოს ამ მიმართულებით სსიპ - სოციალური მომსახურების სააგენტოს უფლებამონაცვლედ. </w:t>
      </w:r>
    </w:p>
    <w:p w14:paraId="02689CB7" w14:textId="77777777" w:rsidR="008F3692" w:rsidRDefault="008F3692" w:rsidP="008F3692">
      <w:pPr>
        <w:spacing w:after="0" w:line="240" w:lineRule="auto"/>
        <w:ind w:firstLine="720"/>
        <w:jc w:val="both"/>
        <w:rPr>
          <w:rFonts w:ascii="Sylfaen" w:hAnsi="Sylfaen" w:cs="Sylfaen"/>
          <w:b/>
          <w:bCs/>
          <w:lang w:val="ka-GE"/>
        </w:rPr>
      </w:pPr>
    </w:p>
    <w:p w14:paraId="5220CCC2" w14:textId="77777777" w:rsidR="006F60CB" w:rsidRDefault="006F60CB" w:rsidP="00D83311">
      <w:pPr>
        <w:spacing w:after="0" w:line="240" w:lineRule="auto"/>
        <w:ind w:firstLine="720"/>
        <w:jc w:val="both"/>
        <w:rPr>
          <w:rFonts w:ascii="Sylfaen" w:hAnsi="Sylfaen" w:cs="Sylfaen"/>
          <w:b/>
          <w:bCs/>
          <w:lang w:val="ka-GE"/>
        </w:rPr>
      </w:pPr>
    </w:p>
    <w:p w14:paraId="4F5C1CD8" w14:textId="77777777" w:rsidR="003C6E1A" w:rsidRDefault="00792C09" w:rsidP="00D83311">
      <w:pPr>
        <w:spacing w:after="0" w:line="240" w:lineRule="auto"/>
        <w:ind w:firstLine="720"/>
        <w:jc w:val="both"/>
        <w:rPr>
          <w:rFonts w:ascii="Sylfaen" w:hAnsi="Sylfaen" w:cs="Sylfaen"/>
          <w:b/>
          <w:bCs/>
          <w:lang w:val="ka-GE"/>
        </w:rPr>
      </w:pPr>
      <w:r>
        <w:rPr>
          <w:rFonts w:ascii="Sylfaen" w:hAnsi="Sylfaen" w:cs="Sylfaen"/>
          <w:b/>
          <w:bCs/>
          <w:lang w:val="ka-GE"/>
        </w:rPr>
        <w:t xml:space="preserve">მუხლი 2. </w:t>
      </w:r>
    </w:p>
    <w:p w14:paraId="2EFAA99D" w14:textId="77777777" w:rsidR="004759C7" w:rsidRDefault="003C6E1A" w:rsidP="00D83311">
      <w:pPr>
        <w:spacing w:after="0" w:line="240" w:lineRule="auto"/>
        <w:ind w:firstLine="720"/>
        <w:jc w:val="both"/>
        <w:rPr>
          <w:rFonts w:ascii="Sylfaen" w:hAnsi="Sylfaen" w:cs="Sylfaen"/>
          <w:bCs/>
          <w:lang w:val="ka-GE"/>
        </w:rPr>
      </w:pPr>
      <w:del w:id="19" w:author="Tamar Kerdzaia" w:date="2019-08-21T00:12:00Z">
        <w:r w:rsidDel="006841F4">
          <w:rPr>
            <w:rFonts w:ascii="Sylfaen" w:hAnsi="Sylfaen" w:cs="Sylfaen"/>
            <w:b/>
            <w:bCs/>
            <w:lang w:val="ka-GE"/>
          </w:rPr>
          <w:delText xml:space="preserve">1. </w:delText>
        </w:r>
      </w:del>
      <w:r w:rsidR="00792C09" w:rsidRPr="004B2079">
        <w:rPr>
          <w:rFonts w:ascii="Sylfaen" w:hAnsi="Sylfaen" w:cs="Sylfaen"/>
          <w:bCs/>
          <w:lang w:val="ka-GE"/>
        </w:rPr>
        <w:t xml:space="preserve">ამ </w:t>
      </w:r>
      <w:r w:rsidR="00DA19B4" w:rsidRPr="004B2079">
        <w:rPr>
          <w:rFonts w:ascii="Sylfaen" w:hAnsi="Sylfaen" w:cs="Sylfaen"/>
          <w:bCs/>
          <w:lang w:val="ka-GE"/>
        </w:rPr>
        <w:t>დადგენილების</w:t>
      </w:r>
      <w:r w:rsidR="00792C09" w:rsidRPr="004B2079">
        <w:rPr>
          <w:rFonts w:ascii="Sylfaen" w:hAnsi="Sylfaen" w:cs="Sylfaen"/>
          <w:bCs/>
          <w:lang w:val="ka-GE"/>
        </w:rPr>
        <w:t xml:space="preserve"> პირველი მუხლით გათვალისწინებული ღონისძიებების </w:t>
      </w:r>
      <w:r w:rsidRPr="004B2079">
        <w:rPr>
          <w:rFonts w:ascii="Sylfaen" w:hAnsi="Sylfaen" w:cs="Sylfaen"/>
          <w:bCs/>
          <w:lang w:val="ka-GE"/>
        </w:rPr>
        <w:t>შესრულების მიზნით,</w:t>
      </w:r>
      <w:r>
        <w:rPr>
          <w:rFonts w:ascii="Sylfaen" w:hAnsi="Sylfaen" w:cs="Sylfaen"/>
          <w:b/>
          <w:bCs/>
          <w:lang w:val="ka-GE"/>
        </w:rPr>
        <w:t xml:space="preserve"> </w:t>
      </w:r>
      <w:r w:rsidR="00574F88" w:rsidRPr="00A65985">
        <w:rPr>
          <w:rFonts w:ascii="Sylfaen" w:hAnsi="Sylfaen" w:cs="Sylfaen"/>
          <w:bCs/>
          <w:lang w:val="ka-GE"/>
        </w:rPr>
        <w:t>სამინისტრომ</w:t>
      </w:r>
      <w:r w:rsidR="004759C7">
        <w:rPr>
          <w:rFonts w:ascii="Sylfaen" w:hAnsi="Sylfaen" w:cs="Sylfaen"/>
          <w:bCs/>
          <w:lang w:val="ka-GE"/>
        </w:rPr>
        <w:t>:</w:t>
      </w:r>
    </w:p>
    <w:p w14:paraId="1BCB79AA" w14:textId="238CA447" w:rsidR="00574F88" w:rsidRPr="004759C7" w:rsidRDefault="004759C7" w:rsidP="00D83311">
      <w:pPr>
        <w:spacing w:after="0" w:line="240" w:lineRule="auto"/>
        <w:ind w:firstLine="720"/>
        <w:jc w:val="both"/>
        <w:rPr>
          <w:rFonts w:ascii="Sylfaen" w:hAnsi="Sylfaen" w:cs="Sylfaen"/>
          <w:b/>
          <w:bCs/>
          <w:lang w:val="ka-GE"/>
        </w:rPr>
      </w:pPr>
      <w:r w:rsidRPr="004759C7">
        <w:rPr>
          <w:rFonts w:ascii="Sylfaen" w:hAnsi="Sylfaen" w:cs="Sylfaen"/>
          <w:b/>
          <w:bCs/>
          <w:lang w:val="ka-GE"/>
        </w:rPr>
        <w:t>ა</w:t>
      </w:r>
      <w:del w:id="20" w:author="Tamar Kerdzaia" w:date="2019-08-20T23:43:00Z">
        <w:r w:rsidRPr="004759C7" w:rsidDel="00EB563F">
          <w:rPr>
            <w:rFonts w:ascii="Sylfaen" w:hAnsi="Sylfaen" w:cs="Sylfaen"/>
            <w:b/>
            <w:bCs/>
            <w:lang w:val="ka-GE"/>
          </w:rPr>
          <w:delText>.</w:delText>
        </w:r>
      </w:del>
      <w:r w:rsidRPr="004759C7">
        <w:rPr>
          <w:rFonts w:ascii="Sylfaen" w:hAnsi="Sylfaen" w:cs="Sylfaen"/>
          <w:b/>
          <w:bCs/>
          <w:lang w:val="ka-GE"/>
        </w:rPr>
        <w:t>)</w:t>
      </w:r>
      <w:r w:rsidR="00574F88" w:rsidRPr="004759C7">
        <w:rPr>
          <w:rFonts w:ascii="Sylfaen" w:hAnsi="Sylfaen" w:cs="Sylfaen"/>
          <w:b/>
          <w:bCs/>
          <w:lang w:val="ka-GE"/>
        </w:rPr>
        <w:t xml:space="preserve"> </w:t>
      </w:r>
      <w:commentRangeStart w:id="21"/>
      <w:r w:rsidR="00E727EE" w:rsidRPr="004759C7">
        <w:rPr>
          <w:rFonts w:ascii="Sylfaen" w:hAnsi="Sylfaen" w:cs="Sylfaen"/>
          <w:b/>
          <w:bCs/>
          <w:lang w:val="ka-GE"/>
        </w:rPr>
        <w:t>უზრუ</w:t>
      </w:r>
      <w:r w:rsidR="003C6E1A" w:rsidRPr="004759C7">
        <w:rPr>
          <w:rFonts w:ascii="Sylfaen" w:hAnsi="Sylfaen" w:cs="Sylfaen"/>
          <w:b/>
          <w:bCs/>
          <w:lang w:val="ka-GE"/>
        </w:rPr>
        <w:t xml:space="preserve">ნველყოს </w:t>
      </w:r>
      <w:r w:rsidR="00574F88" w:rsidRPr="004759C7">
        <w:rPr>
          <w:rFonts w:ascii="Sylfaen" w:hAnsi="Sylfaen" w:cs="Sylfaen"/>
          <w:b/>
          <w:bCs/>
          <w:lang w:val="ka-GE"/>
        </w:rPr>
        <w:t xml:space="preserve">რეორგანიზაციის პროცესის </w:t>
      </w:r>
      <w:r w:rsidR="003C6E1A" w:rsidRPr="004759C7">
        <w:rPr>
          <w:rFonts w:ascii="Sylfaen" w:hAnsi="Sylfaen" w:cs="Sylfaen"/>
          <w:b/>
          <w:bCs/>
          <w:lang w:val="ka-GE"/>
        </w:rPr>
        <w:t>კოორდინაცია</w:t>
      </w:r>
      <w:r w:rsidR="00574F88" w:rsidRPr="004759C7">
        <w:rPr>
          <w:rFonts w:ascii="Sylfaen" w:hAnsi="Sylfaen" w:cs="Sylfaen"/>
          <w:b/>
          <w:bCs/>
          <w:lang w:val="ka-GE"/>
        </w:rPr>
        <w:t>, ამ მიზნით:</w:t>
      </w:r>
      <w:commentRangeEnd w:id="21"/>
      <w:r w:rsidR="00EB563F">
        <w:rPr>
          <w:rStyle w:val="CommentReference"/>
        </w:rPr>
        <w:commentReference w:id="21"/>
      </w:r>
    </w:p>
    <w:p w14:paraId="68073783" w14:textId="60337133" w:rsidR="00431880" w:rsidRDefault="004759C7" w:rsidP="00D83311">
      <w:pPr>
        <w:spacing w:after="0" w:line="240" w:lineRule="auto"/>
        <w:ind w:firstLine="720"/>
        <w:jc w:val="both"/>
        <w:rPr>
          <w:rFonts w:ascii="Sylfaen" w:hAnsi="Sylfaen" w:cs="Sylfaen"/>
          <w:bCs/>
          <w:lang w:val="ka-GE"/>
        </w:rPr>
      </w:pPr>
      <w:r>
        <w:rPr>
          <w:rFonts w:ascii="Sylfaen" w:hAnsi="Sylfaen" w:cs="Sylfaen"/>
          <w:bCs/>
          <w:lang w:val="ka-GE"/>
        </w:rPr>
        <w:lastRenderedPageBreak/>
        <w:t>ა.</w:t>
      </w:r>
      <w:r w:rsidR="00574F88" w:rsidRPr="00A65985">
        <w:rPr>
          <w:rFonts w:ascii="Sylfaen" w:hAnsi="Sylfaen" w:cs="Sylfaen"/>
          <w:bCs/>
          <w:lang w:val="ka-GE"/>
        </w:rPr>
        <w:t xml:space="preserve">ა) </w:t>
      </w:r>
      <w:commentRangeStart w:id="22"/>
      <w:r w:rsidR="00574F88" w:rsidRPr="00A65985">
        <w:rPr>
          <w:rFonts w:ascii="Sylfaen" w:hAnsi="Sylfaen" w:cs="Sylfaen"/>
          <w:bCs/>
          <w:lang w:val="ka-GE"/>
        </w:rPr>
        <w:t xml:space="preserve">დადგენილების </w:t>
      </w:r>
      <w:commentRangeEnd w:id="22"/>
      <w:r w:rsidR="002A74DD">
        <w:rPr>
          <w:rStyle w:val="CommentReference"/>
        </w:rPr>
        <w:commentReference w:id="22"/>
      </w:r>
      <w:r w:rsidR="00574F88" w:rsidRPr="00A65985">
        <w:rPr>
          <w:rFonts w:ascii="Sylfaen" w:hAnsi="Sylfaen" w:cs="Sylfaen"/>
          <w:bCs/>
          <w:lang w:val="ka-GE"/>
        </w:rPr>
        <w:t>ამოქმედებიდან 5 სამუშაო დღის ვადაში შექმნას სარეორგანიზაციო კომისია (შემდგომში − კომისია), განსაზღვროს მისი მიზნები, ფუნქციები და ამოცანები.  კომისიამ</w:t>
      </w:r>
      <w:r w:rsidR="00422F73">
        <w:rPr>
          <w:rFonts w:ascii="Sylfaen" w:hAnsi="Sylfaen" w:cs="Sylfaen"/>
          <w:bCs/>
          <w:lang w:val="ka-GE"/>
        </w:rPr>
        <w:t>,</w:t>
      </w:r>
      <w:r w:rsidR="00574F88" w:rsidRPr="00A65985">
        <w:rPr>
          <w:rFonts w:ascii="Sylfaen" w:hAnsi="Sylfaen" w:cs="Sylfaen"/>
          <w:bCs/>
          <w:lang w:val="ka-GE"/>
        </w:rPr>
        <w:t xml:space="preserve"> </w:t>
      </w:r>
      <w:r w:rsidR="00431880" w:rsidRPr="009C185E">
        <w:rPr>
          <w:rFonts w:ascii="Sylfaen" w:hAnsi="Sylfaen" w:cs="Sylfaen"/>
          <w:bCs/>
          <w:lang w:val="ka-GE"/>
        </w:rPr>
        <w:t xml:space="preserve">საჭიროების შემთხვევაში, </w:t>
      </w:r>
      <w:r w:rsidR="00431880">
        <w:rPr>
          <w:rFonts w:ascii="Sylfaen" w:hAnsi="Sylfaen" w:cs="Sylfaen"/>
          <w:bCs/>
          <w:lang w:val="ka-GE"/>
        </w:rPr>
        <w:t xml:space="preserve">უზრუნველყოს: </w:t>
      </w:r>
    </w:p>
    <w:p w14:paraId="549632EE" w14:textId="1BF37C8B" w:rsidR="0036325F" w:rsidRDefault="00431880" w:rsidP="00D83311">
      <w:pPr>
        <w:spacing w:after="0" w:line="240" w:lineRule="auto"/>
        <w:ind w:firstLine="720"/>
        <w:jc w:val="both"/>
        <w:rPr>
          <w:rFonts w:ascii="Sylfaen" w:hAnsi="Sylfaen" w:cs="Sylfaen"/>
          <w:bCs/>
          <w:lang w:val="ka-GE"/>
        </w:rPr>
      </w:pPr>
      <w:r>
        <w:rPr>
          <w:rFonts w:ascii="Sylfaen" w:hAnsi="Sylfaen" w:cs="Sylfaen"/>
          <w:bCs/>
          <w:lang w:val="ka-GE"/>
        </w:rPr>
        <w:t>ა</w:t>
      </w:r>
      <w:r w:rsidR="004759C7">
        <w:rPr>
          <w:rFonts w:ascii="Sylfaen" w:hAnsi="Sylfaen" w:cs="Sylfaen"/>
          <w:bCs/>
          <w:lang w:val="ka-GE"/>
        </w:rPr>
        <w:t>.ბ</w:t>
      </w:r>
      <w:r>
        <w:rPr>
          <w:rFonts w:ascii="Sylfaen" w:hAnsi="Sylfaen" w:cs="Sylfaen"/>
          <w:bCs/>
          <w:lang w:val="ka-GE"/>
        </w:rPr>
        <w:t xml:space="preserve">) </w:t>
      </w:r>
      <w:del w:id="23" w:author="Tamar Kerdzaia" w:date="2019-08-21T01:32:00Z">
        <w:r w:rsidR="003C6E1A" w:rsidRPr="00D07D4C" w:rsidDel="008E04AC">
          <w:rPr>
            <w:rFonts w:ascii="Sylfaen" w:hAnsi="Sylfaen" w:cs="Sylfaen"/>
            <w:bCs/>
            <w:lang w:val="ka-GE"/>
          </w:rPr>
          <w:delText>ამა თუ იმ</w:delText>
        </w:r>
      </w:del>
      <w:ins w:id="24" w:author="Tamar Kerdzaia" w:date="2019-08-21T01:32:00Z">
        <w:r w:rsidR="008E04AC">
          <w:rPr>
            <w:rFonts w:ascii="Sylfaen" w:hAnsi="Sylfaen" w:cs="Sylfaen"/>
            <w:bCs/>
            <w:lang w:val="ka-GE"/>
          </w:rPr>
          <w:t xml:space="preserve"> შესაბამისი</w:t>
        </w:r>
      </w:ins>
      <w:r w:rsidR="003C6E1A" w:rsidRPr="00D07D4C">
        <w:rPr>
          <w:rFonts w:ascii="Sylfaen" w:hAnsi="Sylfaen" w:cs="Sylfaen"/>
          <w:bCs/>
          <w:lang w:val="ka-GE"/>
        </w:rPr>
        <w:t xml:space="preserve"> სსიპ-ის </w:t>
      </w:r>
      <w:r w:rsidR="00574F88" w:rsidRPr="00A65985">
        <w:rPr>
          <w:rFonts w:ascii="Sylfaen" w:hAnsi="Sylfaen" w:cs="Sylfaen"/>
          <w:bCs/>
          <w:lang w:val="ka-GE"/>
        </w:rPr>
        <w:t xml:space="preserve">საბალანსო მონაცემების მიხედვით, </w:t>
      </w:r>
      <w:r w:rsidR="003C6E1A" w:rsidRPr="00D07D4C">
        <w:rPr>
          <w:rFonts w:ascii="Sylfaen" w:hAnsi="Sylfaen" w:cs="Sylfaen"/>
          <w:bCs/>
          <w:lang w:val="ka-GE"/>
        </w:rPr>
        <w:t xml:space="preserve">უფლებამონაცვლე სსიპ-თვის </w:t>
      </w:r>
      <w:r w:rsidR="00574F88" w:rsidRPr="00A65985">
        <w:rPr>
          <w:rFonts w:ascii="Sylfaen" w:hAnsi="Sylfaen" w:cs="Sylfaen"/>
          <w:bCs/>
          <w:lang w:val="ka-GE"/>
        </w:rPr>
        <w:t xml:space="preserve">გადასაცემი აქტივებისა და მიმდინარე ვალდებულებების, აგრეთვე სამსახურებრივი დოკუმენტაციის (მათ შორის, შესაბამისი საარქივო მასალისა და სხვა დოკუმენტაციის) განსაზღვრა </w:t>
      </w:r>
      <w:r w:rsidR="00020C08" w:rsidRPr="00D07D4C">
        <w:rPr>
          <w:rFonts w:ascii="Sylfaen" w:hAnsi="Sylfaen" w:cs="Sylfaen"/>
          <w:bCs/>
          <w:lang w:val="ka-GE"/>
        </w:rPr>
        <w:t>და გადაცემა</w:t>
      </w:r>
      <w:r w:rsidR="00F832CA">
        <w:rPr>
          <w:rFonts w:ascii="Sylfaen" w:hAnsi="Sylfaen" w:cs="Sylfaen"/>
          <w:bCs/>
          <w:lang w:val="ka-GE"/>
        </w:rPr>
        <w:t>.</w:t>
      </w:r>
    </w:p>
    <w:p w14:paraId="212CC06F" w14:textId="723F7212" w:rsidR="00574F88" w:rsidRPr="00A65985" w:rsidRDefault="0036325F" w:rsidP="00D83311">
      <w:pPr>
        <w:spacing w:after="0" w:line="240" w:lineRule="auto"/>
        <w:ind w:firstLine="720"/>
        <w:jc w:val="both"/>
        <w:rPr>
          <w:rFonts w:ascii="Sylfaen" w:hAnsi="Sylfaen" w:cs="Sylfaen"/>
          <w:bCs/>
          <w:lang w:val="ka-GE"/>
        </w:rPr>
      </w:pPr>
      <w:r>
        <w:rPr>
          <w:rFonts w:ascii="Sylfaen" w:hAnsi="Sylfaen" w:cs="Sylfaen"/>
          <w:bCs/>
          <w:lang w:val="ka-GE"/>
        </w:rPr>
        <w:t>ა.</w:t>
      </w:r>
      <w:r w:rsidR="004759C7">
        <w:rPr>
          <w:rFonts w:ascii="Sylfaen" w:hAnsi="Sylfaen" w:cs="Sylfaen"/>
          <w:bCs/>
          <w:lang w:val="ka-GE"/>
        </w:rPr>
        <w:t>გ</w:t>
      </w:r>
      <w:r>
        <w:rPr>
          <w:rFonts w:ascii="Sylfaen" w:hAnsi="Sylfaen" w:cs="Sylfaen"/>
          <w:bCs/>
          <w:lang w:val="ka-GE"/>
        </w:rPr>
        <w:t xml:space="preserve">) </w:t>
      </w:r>
      <w:r w:rsidR="00C863AA">
        <w:rPr>
          <w:rFonts w:ascii="Sylfaen" w:hAnsi="Sylfaen" w:cs="Sylfaen"/>
          <w:bCs/>
          <w:lang w:val="ka-GE"/>
        </w:rPr>
        <w:t xml:space="preserve">ამ დადგენილების პირველი მუხლით გათვალისწინებული ღონისძიებების განხორციელების მიზნით, </w:t>
      </w:r>
      <w:commentRangeStart w:id="25"/>
      <w:r w:rsidR="00C863AA">
        <w:rPr>
          <w:rFonts w:ascii="Sylfaen" w:hAnsi="Sylfaen" w:cs="Sylfaen"/>
          <w:bCs/>
          <w:lang w:val="ka-GE"/>
        </w:rPr>
        <w:t xml:space="preserve">კომისიის დებულებით </w:t>
      </w:r>
      <w:commentRangeEnd w:id="25"/>
      <w:r w:rsidR="001D1994">
        <w:rPr>
          <w:rStyle w:val="CommentReference"/>
        </w:rPr>
        <w:commentReference w:id="25"/>
      </w:r>
      <w:r w:rsidR="00C863AA">
        <w:rPr>
          <w:rFonts w:ascii="Sylfaen" w:hAnsi="Sylfaen" w:cs="Sylfaen"/>
          <w:bCs/>
          <w:lang w:val="ka-GE"/>
        </w:rPr>
        <w:t xml:space="preserve">განსაზღვრული </w:t>
      </w:r>
      <w:r w:rsidR="00574F88" w:rsidRPr="00A65985">
        <w:rPr>
          <w:rFonts w:ascii="Sylfaen" w:hAnsi="Sylfaen" w:cs="Sylfaen"/>
          <w:bCs/>
          <w:lang w:val="ka-GE"/>
        </w:rPr>
        <w:t>სხვა უფლებამოსილებებ</w:t>
      </w:r>
      <w:r w:rsidR="00F832CA">
        <w:rPr>
          <w:rFonts w:ascii="Sylfaen" w:hAnsi="Sylfaen" w:cs="Sylfaen"/>
          <w:bCs/>
          <w:lang w:val="ka-GE"/>
        </w:rPr>
        <w:t>ი</w:t>
      </w:r>
      <w:ins w:id="26" w:author="Tamar Kerdzaia" w:date="2019-08-21T01:32:00Z">
        <w:r w:rsidR="008E04AC">
          <w:rPr>
            <w:rFonts w:ascii="Sylfaen" w:hAnsi="Sylfaen" w:cs="Sylfaen"/>
            <w:bCs/>
            <w:lang w:val="ka-GE"/>
          </w:rPr>
          <w:t>ს განხორციელება</w:t>
        </w:r>
      </w:ins>
      <w:r w:rsidR="00C863AA">
        <w:rPr>
          <w:rFonts w:ascii="Sylfaen" w:hAnsi="Sylfaen" w:cs="Sylfaen"/>
          <w:bCs/>
          <w:lang w:val="ka-GE"/>
        </w:rPr>
        <w:t>.</w:t>
      </w:r>
    </w:p>
    <w:p w14:paraId="4CDF3259" w14:textId="77777777" w:rsidR="004B2079" w:rsidRPr="004759C7" w:rsidRDefault="00574F88" w:rsidP="00D83311">
      <w:pPr>
        <w:spacing w:after="0" w:line="240" w:lineRule="auto"/>
        <w:ind w:firstLine="720"/>
        <w:jc w:val="both"/>
        <w:rPr>
          <w:rFonts w:ascii="Sylfaen" w:hAnsi="Sylfaen" w:cs="Sylfaen"/>
          <w:b/>
          <w:bCs/>
          <w:lang w:val="ka-GE"/>
        </w:rPr>
      </w:pPr>
      <w:r w:rsidRPr="004759C7">
        <w:rPr>
          <w:rFonts w:ascii="Sylfaen" w:hAnsi="Sylfaen" w:cs="Sylfaen"/>
          <w:b/>
          <w:bCs/>
          <w:lang w:val="ka-GE"/>
        </w:rPr>
        <w:t xml:space="preserve">ბ) ამ დადგენილებასთან შესაბამისობის </w:t>
      </w:r>
      <w:r w:rsidR="00E727EE" w:rsidRPr="004759C7">
        <w:rPr>
          <w:rFonts w:ascii="Sylfaen" w:hAnsi="Sylfaen" w:cs="Sylfaen"/>
          <w:b/>
          <w:bCs/>
          <w:lang w:val="ka-GE"/>
        </w:rPr>
        <w:t>უზრუნველსაყოფად</w:t>
      </w:r>
      <w:r w:rsidRPr="004759C7">
        <w:rPr>
          <w:rFonts w:ascii="Sylfaen" w:hAnsi="Sylfaen" w:cs="Sylfaen"/>
          <w:b/>
          <w:bCs/>
          <w:lang w:val="ka-GE"/>
        </w:rPr>
        <w:t xml:space="preserve"> </w:t>
      </w:r>
      <w:r w:rsidR="00E727EE" w:rsidRPr="004759C7">
        <w:rPr>
          <w:rFonts w:ascii="Sylfaen" w:hAnsi="Sylfaen" w:cs="Sylfaen"/>
          <w:b/>
          <w:bCs/>
          <w:lang w:val="ka-GE"/>
        </w:rPr>
        <w:t xml:space="preserve">საჭირო </w:t>
      </w:r>
      <w:r w:rsidRPr="004759C7">
        <w:rPr>
          <w:rFonts w:ascii="Sylfaen" w:hAnsi="Sylfaen" w:cs="Sylfaen"/>
          <w:b/>
          <w:bCs/>
          <w:lang w:val="ka-GE"/>
        </w:rPr>
        <w:t xml:space="preserve">სამართლებრივი აქტების მომზადებისათვის/მიღებისათვის საჭირო ღონისძიებების </w:t>
      </w:r>
      <w:r w:rsidR="00E727EE" w:rsidRPr="004759C7">
        <w:rPr>
          <w:rFonts w:ascii="Sylfaen" w:hAnsi="Sylfaen" w:cs="Sylfaen"/>
          <w:b/>
          <w:bCs/>
          <w:lang w:val="ka-GE"/>
        </w:rPr>
        <w:t>განხორციელება</w:t>
      </w:r>
      <w:r w:rsidRPr="004759C7">
        <w:rPr>
          <w:rFonts w:ascii="Sylfaen" w:hAnsi="Sylfaen" w:cs="Sylfaen"/>
          <w:b/>
          <w:bCs/>
          <w:lang w:val="ka-GE"/>
        </w:rPr>
        <w:t>.</w:t>
      </w:r>
    </w:p>
    <w:p w14:paraId="44DD9583" w14:textId="77777777" w:rsidR="004759C7" w:rsidRDefault="004759C7" w:rsidP="00D83311">
      <w:pPr>
        <w:spacing w:after="0" w:line="240" w:lineRule="auto"/>
        <w:ind w:firstLine="720"/>
        <w:jc w:val="both"/>
        <w:rPr>
          <w:rFonts w:ascii="Sylfaen" w:hAnsi="Sylfaen" w:cs="Sylfaen"/>
          <w:b/>
          <w:bCs/>
          <w:lang w:val="ka-GE"/>
        </w:rPr>
      </w:pPr>
    </w:p>
    <w:p w14:paraId="1E6B9F83" w14:textId="77777777" w:rsidR="004759C7" w:rsidRDefault="004759C7" w:rsidP="00D83311">
      <w:pPr>
        <w:spacing w:after="0" w:line="240" w:lineRule="auto"/>
        <w:ind w:firstLine="720"/>
        <w:jc w:val="both"/>
        <w:rPr>
          <w:rFonts w:ascii="Sylfaen" w:hAnsi="Sylfaen" w:cs="Sylfaen"/>
          <w:b/>
          <w:bCs/>
          <w:lang w:val="ka-GE"/>
        </w:rPr>
      </w:pPr>
    </w:p>
    <w:p w14:paraId="299B59DF" w14:textId="03BDAB92" w:rsidR="00082053" w:rsidRDefault="00431880" w:rsidP="00D83311">
      <w:pPr>
        <w:spacing w:after="0" w:line="240" w:lineRule="auto"/>
        <w:ind w:firstLine="720"/>
        <w:jc w:val="both"/>
        <w:rPr>
          <w:rFonts w:ascii="Sylfaen" w:hAnsi="Sylfaen" w:cs="Sylfaen"/>
          <w:b/>
          <w:bCs/>
          <w:lang w:val="ka-GE"/>
        </w:rPr>
      </w:pPr>
      <w:r>
        <w:rPr>
          <w:rFonts w:ascii="Sylfaen" w:hAnsi="Sylfaen" w:cs="Sylfaen"/>
          <w:b/>
          <w:bCs/>
          <w:lang w:val="ka-GE"/>
        </w:rPr>
        <w:t>მუხლი 3.</w:t>
      </w:r>
    </w:p>
    <w:p w14:paraId="0B9A2CE5" w14:textId="65C4B78C" w:rsidR="00C04134" w:rsidRPr="00437660" w:rsidRDefault="001605F5" w:rsidP="00F27B0D">
      <w:pPr>
        <w:pStyle w:val="NormalWeb"/>
        <w:spacing w:before="0" w:beforeAutospacing="0" w:after="0" w:afterAutospacing="0"/>
        <w:ind w:firstLine="720"/>
        <w:jc w:val="both"/>
        <w:rPr>
          <w:rFonts w:ascii="Sylfaen" w:eastAsiaTheme="minorHAnsi" w:hAnsi="Sylfaen" w:cs="Sylfaen"/>
          <w:bCs/>
          <w:sz w:val="22"/>
          <w:szCs w:val="22"/>
          <w:lang w:val="ka-GE"/>
        </w:rPr>
      </w:pPr>
      <w:r>
        <w:rPr>
          <w:rFonts w:ascii="Sylfaen" w:eastAsiaTheme="minorHAnsi" w:hAnsi="Sylfaen" w:cs="Sylfaen"/>
          <w:bCs/>
          <w:sz w:val="22"/>
          <w:szCs w:val="22"/>
          <w:lang w:val="ka-GE"/>
        </w:rPr>
        <w:t xml:space="preserve">1. </w:t>
      </w:r>
      <w:r w:rsidR="005256C0">
        <w:rPr>
          <w:rFonts w:ascii="Sylfaen" w:eastAsiaTheme="minorHAnsi" w:hAnsi="Sylfaen" w:cs="Sylfaen"/>
          <w:bCs/>
          <w:sz w:val="22"/>
          <w:szCs w:val="22"/>
          <w:lang w:val="ka-GE"/>
        </w:rPr>
        <w:t xml:space="preserve">კანონმდებლობით განსაზღვრული </w:t>
      </w:r>
      <w:r w:rsidR="00437660" w:rsidRPr="00437660">
        <w:rPr>
          <w:rFonts w:ascii="Sylfaen" w:eastAsiaTheme="minorHAnsi" w:hAnsi="Sylfaen" w:cs="Sylfaen"/>
          <w:bCs/>
          <w:sz w:val="22"/>
          <w:szCs w:val="22"/>
          <w:lang w:val="ka-GE"/>
        </w:rPr>
        <w:t xml:space="preserve">ფუნქციებისა და უფლებამოსილებების </w:t>
      </w:r>
      <w:r w:rsidR="007808C9">
        <w:rPr>
          <w:rFonts w:ascii="Sylfaen" w:eastAsiaTheme="minorHAnsi" w:hAnsi="Sylfaen" w:cs="Sylfaen"/>
          <w:bCs/>
          <w:sz w:val="22"/>
          <w:szCs w:val="22"/>
          <w:lang w:val="ka-GE"/>
        </w:rPr>
        <w:t xml:space="preserve">შეუფერხებლად განხორციელებისა და პროცესების </w:t>
      </w:r>
      <w:r w:rsidR="00437660" w:rsidRPr="00437660">
        <w:rPr>
          <w:rFonts w:ascii="Sylfaen" w:eastAsiaTheme="minorHAnsi" w:hAnsi="Sylfaen" w:cs="Sylfaen"/>
          <w:bCs/>
          <w:sz w:val="22"/>
          <w:szCs w:val="22"/>
          <w:lang w:val="ka-GE"/>
        </w:rPr>
        <w:t xml:space="preserve">უწყვეტობის მიზნით, </w:t>
      </w:r>
      <w:r w:rsidR="00C04134" w:rsidRPr="00437660">
        <w:rPr>
          <w:rFonts w:ascii="Sylfaen" w:eastAsiaTheme="minorHAnsi" w:hAnsi="Sylfaen" w:cs="Sylfaen"/>
          <w:bCs/>
          <w:sz w:val="22"/>
          <w:szCs w:val="22"/>
          <w:lang w:val="ka-GE"/>
        </w:rPr>
        <w:t xml:space="preserve"> ამ დადგენილების პირველი მუხლით განსაზღვრულ უფლებამონაცვლე ორგანიზაციებმა, საჭიროების შემთხვევაში, უზრუნველყონ შესაბამის საჯარო სამართლის იურიდიული პირების შტატით დასაქმებულ თანამშრომელთა და შტატგარეშე მომუშავეთა უკონკურსოდ გადაყვანა</w:t>
      </w:r>
      <w:r w:rsidR="00EC0C41">
        <w:rPr>
          <w:rFonts w:ascii="Sylfaen" w:eastAsiaTheme="minorHAnsi" w:hAnsi="Sylfaen" w:cs="Sylfaen"/>
          <w:bCs/>
          <w:sz w:val="22"/>
          <w:szCs w:val="22"/>
          <w:lang w:val="ka-GE"/>
        </w:rPr>
        <w:t>/დანიშვნა</w:t>
      </w:r>
      <w:r w:rsidR="00C04134" w:rsidRPr="00437660">
        <w:rPr>
          <w:rFonts w:ascii="Sylfaen" w:eastAsiaTheme="minorHAnsi" w:hAnsi="Sylfaen" w:cs="Sylfaen"/>
          <w:bCs/>
          <w:sz w:val="22"/>
          <w:szCs w:val="22"/>
          <w:lang w:val="ka-GE"/>
        </w:rPr>
        <w:t xml:space="preserve"> შესაბამის თანამდებობებზე</w:t>
      </w:r>
      <w:r w:rsidR="005350D2">
        <w:rPr>
          <w:rFonts w:ascii="Sylfaen" w:eastAsiaTheme="minorHAnsi" w:hAnsi="Sylfaen" w:cs="Sylfaen"/>
          <w:bCs/>
          <w:sz w:val="22"/>
          <w:szCs w:val="22"/>
          <w:lang w:val="ka-GE"/>
        </w:rPr>
        <w:t xml:space="preserve">, არაუგვიანეს </w:t>
      </w:r>
      <w:commentRangeStart w:id="27"/>
      <w:r w:rsidR="005350D2">
        <w:rPr>
          <w:rFonts w:ascii="Sylfaen" w:eastAsiaTheme="minorHAnsi" w:hAnsi="Sylfaen" w:cs="Sylfaen"/>
          <w:bCs/>
          <w:sz w:val="22"/>
          <w:szCs w:val="22"/>
          <w:lang w:val="ka-GE"/>
        </w:rPr>
        <w:t>2019 წლის 31 დეკემბრისა</w:t>
      </w:r>
      <w:r w:rsidR="00C04134" w:rsidRPr="00437660">
        <w:rPr>
          <w:rFonts w:ascii="Sylfaen" w:eastAsiaTheme="minorHAnsi" w:hAnsi="Sylfaen" w:cs="Sylfaen"/>
          <w:bCs/>
          <w:sz w:val="22"/>
          <w:szCs w:val="22"/>
          <w:lang w:val="ka-GE"/>
        </w:rPr>
        <w:t xml:space="preserve">.  </w:t>
      </w:r>
      <w:commentRangeEnd w:id="27"/>
      <w:r w:rsidR="005350D2">
        <w:rPr>
          <w:rStyle w:val="CommentReference"/>
          <w:rFonts w:asciiTheme="minorHAnsi" w:eastAsiaTheme="minorHAnsi" w:hAnsiTheme="minorHAnsi" w:cstheme="minorBidi"/>
        </w:rPr>
        <w:commentReference w:id="27"/>
      </w:r>
    </w:p>
    <w:p w14:paraId="58836057" w14:textId="6BF340B7" w:rsidR="00437660" w:rsidRDefault="00437660" w:rsidP="00F27B0D">
      <w:pPr>
        <w:spacing w:after="0" w:line="240" w:lineRule="auto"/>
        <w:ind w:firstLine="720"/>
        <w:jc w:val="both"/>
        <w:rPr>
          <w:rFonts w:ascii="Sylfaen" w:hAnsi="Sylfaen" w:cs="Sylfaen"/>
          <w:bCs/>
          <w:lang w:val="ka-GE"/>
        </w:rPr>
      </w:pPr>
      <w:r>
        <w:rPr>
          <w:rFonts w:ascii="Sylfaen" w:hAnsi="Sylfaen" w:cs="Sylfaen"/>
          <w:bCs/>
          <w:lang w:val="ka-GE"/>
        </w:rPr>
        <w:t xml:space="preserve">2. </w:t>
      </w:r>
      <w:r w:rsidRPr="009C185E">
        <w:rPr>
          <w:rFonts w:ascii="Sylfaen" w:hAnsi="Sylfaen" w:cs="Sylfaen"/>
          <w:bCs/>
          <w:lang w:val="ka-GE"/>
        </w:rPr>
        <w:t xml:space="preserve">სსიპ-ების მიერ შესაბამის საქმიანობასთან დაკავშირებით </w:t>
      </w:r>
      <w:r w:rsidRPr="00A65985">
        <w:rPr>
          <w:rFonts w:ascii="Sylfaen" w:hAnsi="Sylfaen" w:cs="Sylfaen"/>
          <w:bCs/>
          <w:lang w:val="ka-GE"/>
        </w:rPr>
        <w:t xml:space="preserve">მიღებული/გამოცემული სამართლებრივი აქტები ინარჩუნებს იურიდიულ ძალას </w:t>
      </w:r>
      <w:r>
        <w:rPr>
          <w:rFonts w:ascii="Sylfaen" w:hAnsi="Sylfaen" w:cs="Sylfaen"/>
          <w:bCs/>
          <w:lang w:val="ka-GE"/>
        </w:rPr>
        <w:t xml:space="preserve">შესაბამისი </w:t>
      </w:r>
      <w:r w:rsidRPr="00A65985">
        <w:rPr>
          <w:rFonts w:ascii="Sylfaen" w:hAnsi="Sylfaen" w:cs="Sylfaen"/>
          <w:bCs/>
          <w:lang w:val="ka-GE"/>
        </w:rPr>
        <w:t>ახალი სამართლებრივი აქტების მიღებამდე/გამოცემამდე. ამასთანავე</w:t>
      </w:r>
      <w:r w:rsidR="00EC0C41">
        <w:rPr>
          <w:rFonts w:ascii="Sylfaen" w:hAnsi="Sylfaen" w:cs="Sylfaen"/>
          <w:bCs/>
          <w:lang w:val="ka-GE"/>
        </w:rPr>
        <w:t xml:space="preserve">, </w:t>
      </w:r>
      <w:r w:rsidRPr="00A65985">
        <w:rPr>
          <w:rFonts w:ascii="Sylfaen" w:hAnsi="Sylfaen" w:cs="Sylfaen"/>
          <w:bCs/>
          <w:lang w:val="ka-GE"/>
        </w:rPr>
        <w:t xml:space="preserve">ინდივიდუალურ ადმინისტრაციულ-სამართლებრივ აქტებში ცვლილებების შეტანის ან მათი ძალადაკარგულად გამოცხადების უფლებამოსილება </w:t>
      </w:r>
      <w:r>
        <w:rPr>
          <w:rFonts w:ascii="Sylfaen" w:hAnsi="Sylfaen" w:cs="Sylfaen"/>
          <w:bCs/>
          <w:lang w:val="ka-GE"/>
        </w:rPr>
        <w:t>განახორციელონ უფლებამონაცვლე სამსახურებმა</w:t>
      </w:r>
      <w:r w:rsidRPr="00A65985">
        <w:rPr>
          <w:rFonts w:ascii="Sylfaen" w:hAnsi="Sylfaen" w:cs="Sylfaen"/>
          <w:bCs/>
          <w:lang w:val="ka-GE"/>
        </w:rPr>
        <w:t>.</w:t>
      </w:r>
    </w:p>
    <w:p w14:paraId="59BB1DA6" w14:textId="44E66CC8" w:rsidR="00FA2CF6" w:rsidRDefault="001605F5" w:rsidP="00F27B0D">
      <w:pPr>
        <w:spacing w:after="0" w:line="240" w:lineRule="auto"/>
        <w:ind w:firstLine="720"/>
        <w:jc w:val="both"/>
        <w:rPr>
          <w:rFonts w:ascii="Sylfaen" w:hAnsi="Sylfaen" w:cs="Sylfaen"/>
          <w:bCs/>
          <w:lang w:val="ka-GE"/>
        </w:rPr>
      </w:pPr>
      <w:r>
        <w:rPr>
          <w:rFonts w:ascii="Sylfaen" w:hAnsi="Sylfaen" w:cs="Sylfaen"/>
          <w:bCs/>
          <w:lang w:val="ka-GE"/>
        </w:rPr>
        <w:t xml:space="preserve">3. </w:t>
      </w:r>
      <w:r w:rsidR="00082053" w:rsidRPr="001605F5">
        <w:rPr>
          <w:rFonts w:ascii="Sylfaen" w:hAnsi="Sylfaen" w:cs="Sylfaen"/>
          <w:bCs/>
          <w:lang w:val="ka-GE"/>
        </w:rPr>
        <w:t>სამინისტრო</w:t>
      </w:r>
      <w:r w:rsidRPr="001605F5">
        <w:rPr>
          <w:rFonts w:ascii="Sylfaen" w:hAnsi="Sylfaen" w:cs="Sylfaen"/>
          <w:bCs/>
          <w:lang w:val="ka-GE"/>
        </w:rPr>
        <w:t xml:space="preserve">ს </w:t>
      </w:r>
      <w:commentRangeStart w:id="28"/>
      <w:r w:rsidR="00082053" w:rsidRPr="001605F5">
        <w:rPr>
          <w:rFonts w:ascii="Sylfaen" w:hAnsi="Sylfaen" w:cs="Sylfaen"/>
          <w:bCs/>
          <w:lang w:val="ka-GE"/>
        </w:rPr>
        <w:t xml:space="preserve">სახელმწიფო კონტროლს დაქვემდებარებულ </w:t>
      </w:r>
      <w:r w:rsidR="00FA2CF6" w:rsidRPr="001605F5">
        <w:rPr>
          <w:rFonts w:ascii="Sylfaen" w:hAnsi="Sylfaen" w:cs="Sylfaen"/>
          <w:bCs/>
          <w:lang w:val="ka-GE"/>
        </w:rPr>
        <w:t xml:space="preserve">სსიპ-ებს </w:t>
      </w:r>
      <w:commentRangeEnd w:id="28"/>
      <w:r w:rsidR="00A0545D">
        <w:rPr>
          <w:rStyle w:val="CommentReference"/>
        </w:rPr>
        <w:commentReference w:id="28"/>
      </w:r>
      <w:r w:rsidR="00FA2CF6" w:rsidRPr="001605F5">
        <w:rPr>
          <w:rFonts w:ascii="Sylfaen" w:hAnsi="Sylfaen" w:cs="Sylfaen"/>
          <w:bCs/>
          <w:lang w:val="ka-GE"/>
        </w:rPr>
        <w:t xml:space="preserve">მიეცეთ უფლება ამ დადგენილების პირველი მუხლით განსაზღვრული </w:t>
      </w:r>
      <w:r w:rsidR="005B6F44" w:rsidRPr="001605F5">
        <w:rPr>
          <w:rFonts w:ascii="Sylfaen" w:hAnsi="Sylfaen" w:cs="Sylfaen"/>
          <w:bCs/>
          <w:lang w:val="ka-GE"/>
        </w:rPr>
        <w:t xml:space="preserve">საკუთარი </w:t>
      </w:r>
      <w:r w:rsidR="00FA2CF6" w:rsidRPr="001605F5">
        <w:rPr>
          <w:rFonts w:ascii="Sylfaen" w:hAnsi="Sylfaen" w:cs="Sylfaen"/>
          <w:bCs/>
          <w:lang w:val="ka-GE"/>
        </w:rPr>
        <w:t xml:space="preserve">უფლებამოსილებების განხორციელების მიზნით, ისარგებლონ </w:t>
      </w:r>
      <w:r w:rsidR="00082053" w:rsidRPr="001605F5">
        <w:rPr>
          <w:rFonts w:ascii="Sylfaen" w:hAnsi="Sylfaen" w:cs="Sylfaen"/>
          <w:bCs/>
          <w:lang w:val="ka-GE"/>
        </w:rPr>
        <w:t>სამინისტროს/</w:t>
      </w:r>
      <w:r w:rsidR="00574F88" w:rsidRPr="001605F5">
        <w:rPr>
          <w:rFonts w:ascii="Sylfaen" w:hAnsi="Sylfaen" w:cs="Sylfaen"/>
          <w:bCs/>
          <w:lang w:val="ka-GE"/>
        </w:rPr>
        <w:t xml:space="preserve">სსიპ-ების </w:t>
      </w:r>
      <w:r w:rsidR="00FA2CF6" w:rsidRPr="001605F5">
        <w:rPr>
          <w:rFonts w:ascii="Sylfaen" w:hAnsi="Sylfaen" w:cs="Sylfaen"/>
          <w:bCs/>
          <w:lang w:val="ka-GE"/>
        </w:rPr>
        <w:t>ბალანსზე რიცხული შესაბამისი ქონებითა და სამსახურებრივი დოკუმენტაციით (მათ შორის, შესაბამისი საარქივო მასალითა და სხვა დოკუმენტაციით).</w:t>
      </w:r>
    </w:p>
    <w:p w14:paraId="7A6D4324" w14:textId="77777777" w:rsidR="00DA19B4" w:rsidRDefault="00DA19B4" w:rsidP="00D83311">
      <w:pPr>
        <w:spacing w:after="0" w:line="240" w:lineRule="auto"/>
        <w:ind w:firstLine="720"/>
        <w:jc w:val="both"/>
        <w:rPr>
          <w:rFonts w:ascii="Sylfaen" w:hAnsi="Sylfaen" w:cs="Sylfaen"/>
          <w:b/>
          <w:bCs/>
          <w:lang w:val="ka-GE"/>
        </w:rPr>
      </w:pPr>
    </w:p>
    <w:p w14:paraId="69D7B2DB" w14:textId="77777777" w:rsidR="00B23CA8" w:rsidRDefault="00D83311" w:rsidP="00856989">
      <w:pPr>
        <w:spacing w:after="0" w:line="240" w:lineRule="auto"/>
        <w:ind w:firstLine="720"/>
        <w:jc w:val="both"/>
        <w:rPr>
          <w:rFonts w:ascii="Sylfaen" w:hAnsi="Sylfaen" w:cs="Sylfaen"/>
          <w:b/>
          <w:bCs/>
          <w:lang w:val="ka-GE"/>
        </w:rPr>
      </w:pPr>
      <w:r>
        <w:rPr>
          <w:rFonts w:ascii="Sylfaen" w:hAnsi="Sylfaen" w:cs="Sylfaen"/>
          <w:b/>
          <w:bCs/>
          <w:lang w:val="ka-GE"/>
        </w:rPr>
        <w:t>მუხლი</w:t>
      </w:r>
      <w:r w:rsidR="00E11ACC">
        <w:rPr>
          <w:rFonts w:ascii="Sylfaen" w:hAnsi="Sylfaen" w:cs="Sylfaen"/>
          <w:b/>
          <w:bCs/>
          <w:lang w:val="ka-GE"/>
        </w:rPr>
        <w:t xml:space="preserve"> 4</w:t>
      </w:r>
      <w:r>
        <w:rPr>
          <w:rFonts w:ascii="Sylfaen" w:hAnsi="Sylfaen" w:cs="Sylfaen"/>
          <w:b/>
          <w:bCs/>
          <w:lang w:val="ka-GE"/>
        </w:rPr>
        <w:t xml:space="preserve">. </w:t>
      </w:r>
    </w:p>
    <w:p w14:paraId="3B9267E8" w14:textId="64C4B81A" w:rsidR="003A23F6" w:rsidRPr="00856989" w:rsidRDefault="00D83311" w:rsidP="00856989">
      <w:pPr>
        <w:spacing w:after="0" w:line="240" w:lineRule="auto"/>
        <w:ind w:firstLine="720"/>
        <w:jc w:val="both"/>
        <w:rPr>
          <w:rFonts w:ascii="Sylfaen" w:hAnsi="Sylfaen" w:cs="Sylfaen"/>
          <w:bCs/>
          <w:lang w:val="ka-GE"/>
        </w:rPr>
      </w:pPr>
      <w:r w:rsidRPr="003C1598">
        <w:rPr>
          <w:rFonts w:ascii="Sylfaen" w:hAnsi="Sylfaen" w:cs="Sylfaen"/>
          <w:bCs/>
          <w:lang w:val="ka-GE"/>
        </w:rPr>
        <w:t>დაევალოს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წინადადების საფუძველზე უზრუნველყოს</w:t>
      </w:r>
      <w:r w:rsidR="00856989">
        <w:rPr>
          <w:rFonts w:ascii="Sylfaen" w:hAnsi="Sylfaen" w:cs="Sylfaen"/>
          <w:bCs/>
          <w:lang w:val="ka-GE"/>
        </w:rPr>
        <w:t xml:space="preserve"> </w:t>
      </w:r>
      <w:r w:rsidR="003A23F6" w:rsidRPr="00856989">
        <w:rPr>
          <w:rFonts w:ascii="Sylfaen" w:hAnsi="Sylfaen" w:cs="Sylfaen"/>
          <w:bCs/>
          <w:lang w:val="ka-GE"/>
        </w:rPr>
        <w:t>საჭირო ღონისძიებების გატარება სამინისტროს</w:t>
      </w:r>
      <w:r w:rsidR="00F27B0D">
        <w:rPr>
          <w:rFonts w:ascii="Sylfaen" w:hAnsi="Sylfaen" w:cs="Sylfaen"/>
          <w:bCs/>
          <w:lang w:val="ka-GE"/>
        </w:rPr>
        <w:t xml:space="preserve">ათვის </w:t>
      </w:r>
      <w:commentRangeStart w:id="29"/>
      <w:del w:id="30" w:author="Tamar Kerdzaia" w:date="2019-08-21T00:08:00Z">
        <w:r w:rsidR="00F27B0D" w:rsidDel="006841F4">
          <w:rPr>
            <w:rFonts w:ascii="Sylfaen" w:hAnsi="Sylfaen" w:cs="Sylfaen"/>
            <w:bCs/>
            <w:lang w:val="ka-GE"/>
          </w:rPr>
          <w:delText>გათვალისწინებული</w:delText>
        </w:r>
      </w:del>
      <w:r w:rsidR="00F27B0D">
        <w:rPr>
          <w:rFonts w:ascii="Sylfaen" w:hAnsi="Sylfaen" w:cs="Sylfaen"/>
          <w:bCs/>
          <w:lang w:val="ka-GE"/>
        </w:rPr>
        <w:t xml:space="preserve"> </w:t>
      </w:r>
      <w:r w:rsidR="003A23F6" w:rsidRPr="00856989">
        <w:rPr>
          <w:rFonts w:ascii="Sylfaen" w:hAnsi="Sylfaen" w:cs="Sylfaen"/>
          <w:bCs/>
          <w:lang w:val="ka-GE"/>
        </w:rPr>
        <w:t xml:space="preserve">„საქართველოს 2019 წლის სახელმწიფო ბიუჯეტის შესახებ“ საქართველოს კანონის საფუძველზე </w:t>
      </w:r>
      <w:del w:id="31" w:author="Tamar Kerdzaia" w:date="2019-08-21T00:08:00Z">
        <w:r w:rsidR="003A23F6" w:rsidRPr="00856989" w:rsidDel="006841F4">
          <w:rPr>
            <w:rFonts w:ascii="Sylfaen" w:hAnsi="Sylfaen" w:cs="Sylfaen"/>
            <w:bCs/>
            <w:lang w:val="ka-GE"/>
          </w:rPr>
          <w:delText>განსაზღვრული</w:delText>
        </w:r>
      </w:del>
      <w:r w:rsidR="003A23F6" w:rsidRPr="00856989">
        <w:rPr>
          <w:rFonts w:ascii="Sylfaen" w:hAnsi="Sylfaen" w:cs="Sylfaen"/>
          <w:bCs/>
          <w:lang w:val="ka-GE"/>
        </w:rPr>
        <w:t xml:space="preserve"> </w:t>
      </w:r>
      <w:commentRangeEnd w:id="29"/>
      <w:r w:rsidR="006841F4">
        <w:rPr>
          <w:rStyle w:val="CommentReference"/>
        </w:rPr>
        <w:commentReference w:id="29"/>
      </w:r>
      <w:r w:rsidR="003A23F6" w:rsidRPr="00856989">
        <w:rPr>
          <w:rFonts w:ascii="Sylfaen" w:hAnsi="Sylfaen" w:cs="Sylfaen"/>
          <w:bCs/>
          <w:lang w:val="ka-GE"/>
        </w:rPr>
        <w:t>შესაბამისი  პროგრამული კოდებით გათვალისწინებული ასიგნებების</w:t>
      </w:r>
      <w:r w:rsidR="00E96B4B">
        <w:rPr>
          <w:rFonts w:ascii="Sylfaen" w:hAnsi="Sylfaen" w:cs="Sylfaen"/>
          <w:bCs/>
          <w:lang w:val="ka-GE"/>
        </w:rPr>
        <w:t xml:space="preserve"> უფლებამონაცვლე საბიუჯეტო ორგანიზაციების მიერ</w:t>
      </w:r>
      <w:r w:rsidR="003A23F6" w:rsidRPr="00856989">
        <w:rPr>
          <w:rFonts w:ascii="Sylfaen" w:hAnsi="Sylfaen" w:cs="Sylfaen"/>
          <w:bCs/>
          <w:lang w:val="ka-GE"/>
        </w:rPr>
        <w:t xml:space="preserve"> განკარგვის </w:t>
      </w:r>
      <w:r w:rsidR="00C04134">
        <w:rPr>
          <w:rFonts w:ascii="Sylfaen" w:hAnsi="Sylfaen" w:cs="Sylfaen"/>
          <w:bCs/>
          <w:lang w:val="ka-GE"/>
        </w:rPr>
        <w:t xml:space="preserve">მიზნით. </w:t>
      </w:r>
    </w:p>
    <w:p w14:paraId="1AEE6777" w14:textId="4703F295" w:rsidR="003A23F6" w:rsidRDefault="003A23F6" w:rsidP="00D83311">
      <w:pPr>
        <w:spacing w:after="0" w:line="240" w:lineRule="auto"/>
        <w:ind w:firstLine="720"/>
        <w:jc w:val="both"/>
        <w:rPr>
          <w:rFonts w:ascii="Sylfaen" w:hAnsi="Sylfaen" w:cs="Sylfaen"/>
          <w:b/>
          <w:bCs/>
          <w:lang w:val="ka-GE"/>
        </w:rPr>
      </w:pPr>
    </w:p>
    <w:p w14:paraId="6C7A71F4" w14:textId="77777777" w:rsidR="00B23CA8" w:rsidRDefault="005256C0" w:rsidP="00D83311">
      <w:pPr>
        <w:spacing w:after="0" w:line="240" w:lineRule="auto"/>
        <w:ind w:firstLine="720"/>
        <w:jc w:val="both"/>
        <w:rPr>
          <w:rFonts w:ascii="Sylfaen" w:hAnsi="Sylfaen" w:cs="Sylfaen"/>
          <w:b/>
          <w:bCs/>
          <w:lang w:val="ka-GE"/>
        </w:rPr>
      </w:pPr>
      <w:r>
        <w:rPr>
          <w:rFonts w:ascii="Sylfaen" w:hAnsi="Sylfaen" w:cs="Sylfaen"/>
          <w:b/>
          <w:bCs/>
          <w:lang w:val="ka-GE"/>
        </w:rPr>
        <w:t>მ</w:t>
      </w:r>
      <w:r w:rsidR="003C1598">
        <w:rPr>
          <w:rFonts w:ascii="Sylfaen" w:hAnsi="Sylfaen" w:cs="Sylfaen"/>
          <w:b/>
          <w:bCs/>
          <w:lang w:val="ka-GE"/>
        </w:rPr>
        <w:t xml:space="preserve">უხლი </w:t>
      </w:r>
      <w:r>
        <w:rPr>
          <w:rFonts w:ascii="Sylfaen" w:hAnsi="Sylfaen" w:cs="Sylfaen"/>
          <w:b/>
          <w:bCs/>
          <w:lang w:val="ka-GE"/>
        </w:rPr>
        <w:t>5</w:t>
      </w:r>
      <w:r w:rsidR="003C1598">
        <w:rPr>
          <w:rFonts w:ascii="Sylfaen" w:hAnsi="Sylfaen" w:cs="Sylfaen"/>
          <w:b/>
          <w:bCs/>
          <w:lang w:val="ka-GE"/>
        </w:rPr>
        <w:t xml:space="preserve">. </w:t>
      </w:r>
    </w:p>
    <w:p w14:paraId="5538D6D6" w14:textId="12F56D9A" w:rsidR="003C1598" w:rsidRDefault="003C1598" w:rsidP="00D83311">
      <w:pPr>
        <w:spacing w:after="0" w:line="240" w:lineRule="auto"/>
        <w:ind w:firstLine="720"/>
        <w:jc w:val="both"/>
        <w:rPr>
          <w:rFonts w:ascii="Sylfaen" w:hAnsi="Sylfaen" w:cs="Sylfaen"/>
          <w:b/>
          <w:bCs/>
          <w:lang w:val="ka-GE"/>
        </w:rPr>
      </w:pPr>
      <w:r w:rsidRPr="003C1598">
        <w:rPr>
          <w:rFonts w:ascii="Sylfaen" w:hAnsi="Sylfaen" w:cs="Sylfaen"/>
          <w:bCs/>
          <w:lang w:val="ka-GE"/>
        </w:rPr>
        <w:t xml:space="preserve">ძალადაკარგულად </w:t>
      </w:r>
      <w:r w:rsidR="00CE4235">
        <w:rPr>
          <w:rFonts w:ascii="Sylfaen" w:hAnsi="Sylfaen" w:cs="Sylfaen"/>
          <w:bCs/>
          <w:lang w:val="ka-GE"/>
        </w:rPr>
        <w:t>გამოცხადდეს</w:t>
      </w:r>
      <w:r w:rsidRPr="003C1598">
        <w:rPr>
          <w:rFonts w:ascii="Sylfaen" w:hAnsi="Sylfaen" w:cs="Sylfaen"/>
          <w:bCs/>
          <w:lang w:val="ka-GE"/>
        </w:rPr>
        <w:t>:</w:t>
      </w:r>
      <w:r>
        <w:rPr>
          <w:rFonts w:ascii="Sylfaen" w:hAnsi="Sylfaen" w:cs="Sylfaen"/>
          <w:b/>
          <w:bCs/>
          <w:lang w:val="ka-GE"/>
        </w:rPr>
        <w:t xml:space="preserve"> </w:t>
      </w:r>
    </w:p>
    <w:p w14:paraId="0096AA69" w14:textId="646F9A39" w:rsidR="003C1598" w:rsidRDefault="003C1598" w:rsidP="00D83311">
      <w:pPr>
        <w:spacing w:after="0" w:line="240" w:lineRule="auto"/>
        <w:ind w:firstLine="720"/>
        <w:jc w:val="both"/>
        <w:rPr>
          <w:rFonts w:ascii="Sylfaen" w:hAnsi="Sylfaen" w:cs="Sylfaen"/>
          <w:b/>
          <w:bCs/>
          <w:lang w:val="ka-GE"/>
        </w:rPr>
      </w:pPr>
      <w:r>
        <w:rPr>
          <w:rFonts w:ascii="Sylfaen" w:hAnsi="Sylfaen" w:cs="Sylfaen"/>
          <w:b/>
          <w:bCs/>
          <w:lang w:val="ka-GE"/>
        </w:rPr>
        <w:lastRenderedPageBreak/>
        <w:t>ა)</w:t>
      </w:r>
      <w:r w:rsidR="0069219D">
        <w:rPr>
          <w:rFonts w:ascii="Sylfaen" w:hAnsi="Sylfaen" w:cs="Sylfaen"/>
          <w:b/>
          <w:bCs/>
          <w:lang w:val="ka-GE"/>
        </w:rPr>
        <w:t xml:space="preserve"> </w:t>
      </w:r>
      <w:r w:rsidR="0069219D" w:rsidRPr="005744E1">
        <w:rPr>
          <w:rFonts w:ascii="Sylfaen" w:hAnsi="Sylfaen" w:cs="Sylfaen"/>
          <w:bCs/>
          <w:lang w:val="ka-GE"/>
        </w:rPr>
        <w:t xml:space="preserve">საქართველოს მთავრობის 2018 წლის 14 </w:t>
      </w:r>
      <w:r w:rsidR="00261471" w:rsidRPr="005744E1">
        <w:rPr>
          <w:rFonts w:ascii="Sylfaen" w:hAnsi="Sylfaen" w:cs="Sylfaen"/>
          <w:bCs/>
          <w:lang w:val="ka-GE"/>
        </w:rPr>
        <w:t>ნო</w:t>
      </w:r>
      <w:r w:rsidR="0069219D" w:rsidRPr="005744E1">
        <w:rPr>
          <w:rFonts w:ascii="Sylfaen" w:hAnsi="Sylfaen" w:cs="Sylfaen"/>
          <w:bCs/>
          <w:lang w:val="ka-GE"/>
        </w:rPr>
        <w:t>ე</w:t>
      </w:r>
      <w:r w:rsidR="00261471" w:rsidRPr="005744E1">
        <w:rPr>
          <w:rFonts w:ascii="Sylfaen" w:hAnsi="Sylfaen" w:cs="Sylfaen"/>
          <w:bCs/>
          <w:lang w:val="ka-GE"/>
        </w:rPr>
        <w:t>მ</w:t>
      </w:r>
      <w:r w:rsidR="0069219D" w:rsidRPr="005744E1">
        <w:rPr>
          <w:rFonts w:ascii="Sylfaen" w:hAnsi="Sylfaen" w:cs="Sylfaen"/>
          <w:bCs/>
          <w:lang w:val="ka-GE"/>
        </w:rPr>
        <w:t xml:space="preserve">ბრის N542 დადგენილება „საჯარო სამართლის იურიდიული პირის - </w:t>
      </w:r>
      <w:ins w:id="32" w:author="Tamar Kerdzaia" w:date="2019-08-21T00:10:00Z">
        <w:r w:rsidR="006841F4">
          <w:rPr>
            <w:rFonts w:ascii="Sylfaen" w:hAnsi="Sylfaen" w:cs="Sylfaen"/>
            <w:bCs/>
            <w:lang w:val="ka-GE"/>
          </w:rPr>
          <w:t>„</w:t>
        </w:r>
      </w:ins>
      <w:r w:rsidR="0069219D" w:rsidRPr="005744E1">
        <w:rPr>
          <w:rFonts w:ascii="Sylfaen" w:hAnsi="Sylfaen" w:cs="Sylfaen"/>
          <w:bCs/>
          <w:lang w:val="ka-GE"/>
        </w:rPr>
        <w:t>წამლის სააგენტოს დაფუძნების შესახებ“;</w:t>
      </w:r>
    </w:p>
    <w:p w14:paraId="2F142961" w14:textId="4B8772E8" w:rsidR="003C1598" w:rsidRDefault="003C1598" w:rsidP="00D83311">
      <w:pPr>
        <w:spacing w:after="0" w:line="240" w:lineRule="auto"/>
        <w:ind w:firstLine="720"/>
        <w:jc w:val="both"/>
        <w:rPr>
          <w:rFonts w:ascii="Sylfaen" w:hAnsi="Sylfaen" w:cs="Sylfaen"/>
          <w:b/>
          <w:bCs/>
          <w:lang w:val="ka-GE"/>
        </w:rPr>
      </w:pPr>
      <w:r>
        <w:rPr>
          <w:rFonts w:ascii="Sylfaen" w:hAnsi="Sylfaen" w:cs="Sylfaen"/>
          <w:b/>
          <w:bCs/>
          <w:lang w:val="ka-GE"/>
        </w:rPr>
        <w:t xml:space="preserve">ბ) </w:t>
      </w:r>
      <w:r w:rsidR="00261471" w:rsidRPr="005744E1">
        <w:rPr>
          <w:rFonts w:ascii="Sylfaen" w:hAnsi="Sylfaen" w:cs="Sylfaen"/>
          <w:bCs/>
          <w:lang w:val="ka-GE"/>
        </w:rPr>
        <w:t xml:space="preserve">საქართველოს მთავრობის 2014 წლის 13 თებერვლის N144 დადგენილება „საჯარო სამართლის იურიდიული პირის - </w:t>
      </w:r>
      <w:ins w:id="33" w:author="Tamar Kerdzaia" w:date="2019-08-21T00:10:00Z">
        <w:r w:rsidR="006841F4">
          <w:rPr>
            <w:rFonts w:ascii="Sylfaen" w:hAnsi="Sylfaen" w:cs="Sylfaen"/>
            <w:bCs/>
            <w:lang w:val="ka-GE"/>
          </w:rPr>
          <w:t>„</w:t>
        </w:r>
      </w:ins>
      <w:r w:rsidR="005744E1" w:rsidRPr="005744E1">
        <w:rPr>
          <w:rFonts w:ascii="Sylfaen" w:hAnsi="Sylfaen" w:cs="Sylfaen"/>
          <w:bCs/>
          <w:lang w:val="ka-GE"/>
        </w:rPr>
        <w:t>საარსებო წყაროებით უზრუნველყოფის სააგენტოს შექმნის შესახებ</w:t>
      </w:r>
      <w:r w:rsidR="00AE7FB5">
        <w:rPr>
          <w:rFonts w:ascii="Sylfaen" w:hAnsi="Sylfaen" w:cs="Sylfaen"/>
          <w:bCs/>
          <w:lang w:val="ka-GE"/>
        </w:rPr>
        <w:t>“.</w:t>
      </w:r>
    </w:p>
    <w:p w14:paraId="707D41FA" w14:textId="77777777" w:rsidR="005744E1" w:rsidRDefault="005744E1" w:rsidP="00D83311">
      <w:pPr>
        <w:spacing w:after="0" w:line="240" w:lineRule="auto"/>
        <w:ind w:firstLine="720"/>
        <w:jc w:val="both"/>
        <w:rPr>
          <w:rFonts w:ascii="Sylfaen" w:hAnsi="Sylfaen" w:cs="Sylfaen"/>
          <w:b/>
          <w:bCs/>
          <w:lang w:val="ka-GE"/>
        </w:rPr>
      </w:pPr>
    </w:p>
    <w:p w14:paraId="2E476F61" w14:textId="77777777" w:rsidR="0069219D" w:rsidRPr="0069219D" w:rsidRDefault="0069219D" w:rsidP="0069219D">
      <w:pPr>
        <w:spacing w:after="0" w:line="240" w:lineRule="auto"/>
        <w:rPr>
          <w:rFonts w:ascii="Times New Roman" w:eastAsia="Times New Roman" w:hAnsi="Times New Roman" w:cs="Times New Roman"/>
          <w:vanish/>
          <w:sz w:val="24"/>
          <w:szCs w:val="24"/>
        </w:rPr>
      </w:pPr>
    </w:p>
    <w:p w14:paraId="00A3F3E9" w14:textId="77777777" w:rsidR="0069219D" w:rsidRDefault="0069219D" w:rsidP="00D83311">
      <w:pPr>
        <w:spacing w:after="0" w:line="240" w:lineRule="auto"/>
        <w:ind w:firstLine="720"/>
        <w:jc w:val="both"/>
        <w:rPr>
          <w:rFonts w:ascii="Sylfaen" w:hAnsi="Sylfaen" w:cs="Sylfaen"/>
          <w:b/>
          <w:bCs/>
          <w:lang w:val="ka-GE"/>
        </w:rPr>
      </w:pPr>
    </w:p>
    <w:p w14:paraId="340AC816" w14:textId="77777777" w:rsidR="00B23CA8" w:rsidRDefault="003C1598" w:rsidP="00D83311">
      <w:pPr>
        <w:spacing w:after="0" w:line="240" w:lineRule="auto"/>
        <w:ind w:firstLine="720"/>
        <w:jc w:val="both"/>
        <w:rPr>
          <w:rFonts w:ascii="Sylfaen" w:hAnsi="Sylfaen" w:cs="Sylfaen"/>
          <w:b/>
          <w:bCs/>
          <w:lang w:val="ka-GE"/>
        </w:rPr>
      </w:pPr>
      <w:r>
        <w:rPr>
          <w:rFonts w:ascii="Sylfaen" w:hAnsi="Sylfaen" w:cs="Sylfaen"/>
          <w:b/>
          <w:bCs/>
          <w:lang w:val="ka-GE"/>
        </w:rPr>
        <w:t>მუხლი</w:t>
      </w:r>
      <w:r w:rsidR="007808C9">
        <w:rPr>
          <w:rFonts w:ascii="Sylfaen" w:hAnsi="Sylfaen" w:cs="Sylfaen"/>
          <w:b/>
          <w:bCs/>
          <w:lang w:val="ka-GE"/>
        </w:rPr>
        <w:t xml:space="preserve"> 6</w:t>
      </w:r>
      <w:r>
        <w:rPr>
          <w:rFonts w:ascii="Sylfaen" w:hAnsi="Sylfaen" w:cs="Sylfaen"/>
          <w:b/>
          <w:bCs/>
          <w:lang w:val="ka-GE"/>
        </w:rPr>
        <w:t xml:space="preserve">. </w:t>
      </w:r>
    </w:p>
    <w:p w14:paraId="20B8E136" w14:textId="4C57B119" w:rsidR="004F20F7" w:rsidRDefault="00B23CA8" w:rsidP="00D83311">
      <w:pPr>
        <w:spacing w:after="0" w:line="240" w:lineRule="auto"/>
        <w:ind w:firstLine="720"/>
        <w:jc w:val="both"/>
        <w:rPr>
          <w:rFonts w:ascii="Sylfaen" w:hAnsi="Sylfaen" w:cs="Sylfaen"/>
          <w:bCs/>
          <w:lang w:val="ka-GE"/>
        </w:rPr>
      </w:pPr>
      <w:r>
        <w:rPr>
          <w:rFonts w:ascii="Sylfaen" w:hAnsi="Sylfaen" w:cs="Sylfaen"/>
          <w:b/>
          <w:bCs/>
          <w:lang w:val="ka-GE"/>
        </w:rPr>
        <w:t xml:space="preserve">1. </w:t>
      </w:r>
      <w:r w:rsidR="003C1598" w:rsidRPr="003C1598">
        <w:rPr>
          <w:rFonts w:ascii="Sylfaen" w:hAnsi="Sylfaen" w:cs="Sylfaen"/>
          <w:bCs/>
          <w:lang w:val="ka-GE"/>
        </w:rPr>
        <w:t>დადგენილება</w:t>
      </w:r>
      <w:r w:rsidR="00CE4235">
        <w:rPr>
          <w:rFonts w:ascii="Sylfaen" w:hAnsi="Sylfaen" w:cs="Sylfaen"/>
          <w:bCs/>
          <w:lang w:val="ka-GE"/>
        </w:rPr>
        <w:t>, გარდა</w:t>
      </w:r>
      <w:r w:rsidR="005B77A6">
        <w:rPr>
          <w:rFonts w:ascii="Sylfaen" w:hAnsi="Sylfaen" w:cs="Sylfaen"/>
          <w:bCs/>
          <w:lang w:val="ka-GE"/>
        </w:rPr>
        <w:t xml:space="preserve"> პირველი</w:t>
      </w:r>
      <w:r w:rsidR="004F20F7">
        <w:rPr>
          <w:rFonts w:ascii="Sylfaen" w:hAnsi="Sylfaen" w:cs="Sylfaen"/>
          <w:bCs/>
          <w:lang w:val="ka-GE"/>
        </w:rPr>
        <w:t xml:space="preserve"> და მე-5 მუხლებისა</w:t>
      </w:r>
      <w:r w:rsidR="00C03CD6">
        <w:rPr>
          <w:rFonts w:ascii="Sylfaen" w:hAnsi="Sylfaen" w:cs="Sylfaen"/>
          <w:bCs/>
          <w:lang w:val="ka-GE"/>
        </w:rPr>
        <w:t xml:space="preserve">, </w:t>
      </w:r>
      <w:r w:rsidR="005B77A6">
        <w:rPr>
          <w:rFonts w:ascii="Sylfaen" w:hAnsi="Sylfaen" w:cs="Sylfaen"/>
          <w:bCs/>
          <w:lang w:val="ka-GE"/>
        </w:rPr>
        <w:t xml:space="preserve"> </w:t>
      </w:r>
      <w:r w:rsidR="004F20F7">
        <w:rPr>
          <w:rFonts w:ascii="Sylfaen" w:hAnsi="Sylfaen" w:cs="Sylfaen"/>
          <w:bCs/>
          <w:lang w:val="ka-GE"/>
        </w:rPr>
        <w:t xml:space="preserve">ამოქმედდეს გამოქვეყნებისთანავე. </w:t>
      </w:r>
    </w:p>
    <w:p w14:paraId="7952318C" w14:textId="29D57A64" w:rsidR="003C1598" w:rsidRPr="003C1598" w:rsidRDefault="00B23CA8" w:rsidP="00D83311">
      <w:pPr>
        <w:spacing w:after="0" w:line="240" w:lineRule="auto"/>
        <w:ind w:firstLine="720"/>
        <w:jc w:val="both"/>
        <w:rPr>
          <w:rFonts w:ascii="Sylfaen" w:hAnsi="Sylfaen" w:cs="Sylfaen"/>
          <w:bCs/>
          <w:lang w:val="ka-GE"/>
        </w:rPr>
      </w:pPr>
      <w:r>
        <w:rPr>
          <w:rFonts w:ascii="Sylfaen" w:hAnsi="Sylfaen" w:cs="Sylfaen"/>
          <w:b/>
          <w:bCs/>
          <w:lang w:val="ka-GE"/>
        </w:rPr>
        <w:t xml:space="preserve">2. </w:t>
      </w:r>
      <w:r w:rsidR="004F20F7">
        <w:rPr>
          <w:rFonts w:ascii="Sylfaen" w:hAnsi="Sylfaen" w:cs="Sylfaen"/>
          <w:bCs/>
          <w:lang w:val="ka-GE"/>
        </w:rPr>
        <w:t xml:space="preserve">დადგენილების პირველი მუხლი (გარდა მე-2 პუნქტისა) და  </w:t>
      </w:r>
      <w:r>
        <w:rPr>
          <w:rFonts w:ascii="Sylfaen" w:hAnsi="Sylfaen" w:cs="Sylfaen"/>
          <w:bCs/>
          <w:lang w:val="ka-GE"/>
        </w:rPr>
        <w:t xml:space="preserve">მე-5 მუხლი ამოქმედდეს </w:t>
      </w:r>
      <w:commentRangeStart w:id="34"/>
      <w:r>
        <w:rPr>
          <w:rFonts w:ascii="Sylfaen" w:hAnsi="Sylfaen" w:cs="Sylfaen"/>
          <w:bCs/>
          <w:lang w:val="ka-GE"/>
        </w:rPr>
        <w:t xml:space="preserve">2019 წლის 1 ოქტომბრიდან, </w:t>
      </w:r>
      <w:commentRangeEnd w:id="34"/>
      <w:r w:rsidR="0027723C">
        <w:rPr>
          <w:rStyle w:val="CommentReference"/>
        </w:rPr>
        <w:commentReference w:id="34"/>
      </w:r>
      <w:r>
        <w:rPr>
          <w:rFonts w:ascii="Sylfaen" w:hAnsi="Sylfaen" w:cs="Sylfaen"/>
          <w:bCs/>
          <w:lang w:val="ka-GE"/>
        </w:rPr>
        <w:t xml:space="preserve">ხოლო პირველი მუხლის მე-2 პუნქტი ამოქმედდეს შესაბამის კანონში ცვლილების შეტანის შემდეგ. </w:t>
      </w:r>
    </w:p>
    <w:p w14:paraId="6143BE2B" w14:textId="77777777" w:rsidR="003C1598" w:rsidRDefault="003C1598" w:rsidP="00D83311">
      <w:pPr>
        <w:spacing w:after="0" w:line="240" w:lineRule="auto"/>
        <w:ind w:firstLine="720"/>
        <w:jc w:val="both"/>
        <w:rPr>
          <w:rFonts w:ascii="Sylfaen" w:hAnsi="Sylfaen" w:cs="Sylfaen"/>
          <w:b/>
          <w:bCs/>
          <w:lang w:val="ka-GE"/>
        </w:rPr>
      </w:pPr>
    </w:p>
    <w:p w14:paraId="7EE370A0" w14:textId="77777777" w:rsidR="003C1598" w:rsidRDefault="003C1598" w:rsidP="00D83311">
      <w:pPr>
        <w:spacing w:after="0" w:line="240" w:lineRule="auto"/>
        <w:ind w:firstLine="720"/>
        <w:jc w:val="both"/>
        <w:rPr>
          <w:rFonts w:ascii="Sylfaen" w:hAnsi="Sylfaen" w:cs="Sylfaen"/>
          <w:b/>
          <w:bCs/>
          <w:lang w:val="ka-GE"/>
        </w:rPr>
      </w:pPr>
    </w:p>
    <w:p w14:paraId="7664B7BD" w14:textId="088C1613" w:rsidR="00714D83" w:rsidRDefault="00D83311" w:rsidP="003C1598">
      <w:pPr>
        <w:spacing w:after="0" w:line="240" w:lineRule="auto"/>
        <w:ind w:firstLine="720"/>
        <w:jc w:val="both"/>
        <w:rPr>
          <w:rFonts w:ascii="Sylfaen" w:hAnsi="Sylfaen" w:cs="Sylfaen"/>
          <w:b/>
          <w:bCs/>
          <w:lang w:val="ka-GE"/>
        </w:rPr>
      </w:pPr>
      <w:r>
        <w:rPr>
          <w:rFonts w:ascii="Sylfaen" w:hAnsi="Sylfaen" w:cs="Sylfaen"/>
          <w:b/>
          <w:bCs/>
          <w:lang w:val="ka-GE"/>
        </w:rPr>
        <w:t xml:space="preserve"> </w:t>
      </w:r>
      <w:r w:rsidR="003C1598">
        <w:rPr>
          <w:rFonts w:ascii="Sylfaen" w:hAnsi="Sylfaen" w:cs="Sylfaen"/>
          <w:b/>
          <w:bCs/>
          <w:lang w:val="ka-GE"/>
        </w:rPr>
        <w:t>პრემიერ-მინისტრი</w:t>
      </w:r>
      <w:r w:rsidR="003C1598">
        <w:rPr>
          <w:rFonts w:ascii="Sylfaen" w:hAnsi="Sylfaen" w:cs="Sylfaen"/>
          <w:b/>
          <w:bCs/>
          <w:lang w:val="ka-GE"/>
        </w:rPr>
        <w:tab/>
      </w:r>
      <w:r w:rsidR="003C1598">
        <w:rPr>
          <w:rFonts w:ascii="Sylfaen" w:hAnsi="Sylfaen" w:cs="Sylfaen"/>
          <w:b/>
          <w:bCs/>
          <w:lang w:val="ka-GE"/>
        </w:rPr>
        <w:tab/>
      </w:r>
      <w:r w:rsidR="003C1598">
        <w:rPr>
          <w:rFonts w:ascii="Sylfaen" w:hAnsi="Sylfaen" w:cs="Sylfaen"/>
          <w:b/>
          <w:bCs/>
          <w:lang w:val="ka-GE"/>
        </w:rPr>
        <w:tab/>
      </w:r>
      <w:r w:rsidR="003C1598">
        <w:rPr>
          <w:rFonts w:ascii="Sylfaen" w:hAnsi="Sylfaen" w:cs="Sylfaen"/>
          <w:b/>
          <w:bCs/>
          <w:lang w:val="ka-GE"/>
        </w:rPr>
        <w:tab/>
      </w:r>
      <w:r w:rsidR="003C1598">
        <w:rPr>
          <w:rFonts w:ascii="Sylfaen" w:hAnsi="Sylfaen" w:cs="Sylfaen"/>
          <w:b/>
          <w:bCs/>
          <w:lang w:val="ka-GE"/>
        </w:rPr>
        <w:tab/>
      </w:r>
      <w:r w:rsidR="003C1598">
        <w:rPr>
          <w:rFonts w:ascii="Sylfaen" w:hAnsi="Sylfaen" w:cs="Sylfaen"/>
          <w:b/>
          <w:bCs/>
          <w:lang w:val="ka-GE"/>
        </w:rPr>
        <w:tab/>
        <w:t>მამუკა ბახტაძე</w:t>
      </w:r>
    </w:p>
    <w:p w14:paraId="01378390" w14:textId="49BEE8AE" w:rsidR="00EA1131" w:rsidRDefault="00EA1131" w:rsidP="003C1598">
      <w:pPr>
        <w:spacing w:after="0" w:line="240" w:lineRule="auto"/>
        <w:ind w:firstLine="720"/>
        <w:jc w:val="both"/>
        <w:rPr>
          <w:rFonts w:ascii="Sylfaen" w:hAnsi="Sylfaen" w:cs="Sylfaen"/>
          <w:b/>
          <w:bCs/>
          <w:lang w:val="ka-GE"/>
        </w:rPr>
      </w:pPr>
    </w:p>
    <w:p w14:paraId="3BF12BFC" w14:textId="77777777" w:rsidR="00EA1131" w:rsidRPr="00D63ABD" w:rsidRDefault="00EA1131" w:rsidP="003C1598">
      <w:pPr>
        <w:spacing w:after="0" w:line="240" w:lineRule="auto"/>
        <w:ind w:firstLine="720"/>
        <w:jc w:val="both"/>
        <w:rPr>
          <w:rFonts w:ascii="Sylfaen" w:hAnsi="Sylfaen"/>
          <w:lang w:val="ka-GE"/>
        </w:rPr>
      </w:pPr>
    </w:p>
    <w:sectPr w:rsidR="00EA1131" w:rsidRPr="00D63ABD">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mar Kerdzaia" w:date="2019-08-21T09:30:00Z" w:initials="TK">
    <w:p w14:paraId="5A01AC93" w14:textId="58321199" w:rsidR="00D74C8F" w:rsidRDefault="00D74C8F">
      <w:pPr>
        <w:pStyle w:val="CommentText"/>
      </w:pPr>
      <w:r>
        <w:rPr>
          <w:rStyle w:val="CommentReference"/>
        </w:rPr>
        <w:annotationRef/>
      </w:r>
      <w:r>
        <w:rPr>
          <w:rFonts w:ascii="Sylfaen" w:hAnsi="Sylfaen"/>
          <w:lang w:val="ka-GE"/>
        </w:rPr>
        <w:t xml:space="preserve">გარდა მითითებულისა, დადგენილება, თავისი შინაარსით, ასევე არეგულირებს ზოგიერთი სსიპ-ის რეორგანიზაციისა და შერწყმის საკითხებსაც. ამიტომ, დოკუმენტის სათაურთან მისი შინაარსის </w:t>
      </w:r>
      <w:r>
        <w:rPr>
          <w:rFonts w:ascii="Sylfaen" w:hAnsi="Sylfaen"/>
          <w:lang w:val="ka-GE"/>
        </w:rPr>
        <w:t>მეტად</w:t>
      </w:r>
      <w:r>
        <w:rPr>
          <w:rFonts w:ascii="Sylfaen" w:hAnsi="Sylfaen"/>
          <w:lang w:val="ka-GE"/>
        </w:rPr>
        <w:t xml:space="preserve"> შესაბამისობის მიზნით, სასურველი იქნებოდა სათაურში დამატებულიყო ასევე ჩანაწერი: </w:t>
      </w:r>
      <w:r w:rsidRPr="00D74C8F">
        <w:rPr>
          <w:rFonts w:ascii="Sylfaen" w:hAnsi="Sylfaen"/>
          <w:b/>
          <w:lang w:val="ka-GE"/>
        </w:rPr>
        <w:t xml:space="preserve">„ზოგიერთი საჯარო სამართლის იურიდიული პირის </w:t>
      </w:r>
      <w:r>
        <w:rPr>
          <w:rFonts w:ascii="Sylfaen" w:hAnsi="Sylfaen"/>
          <w:b/>
          <w:lang w:val="ka-GE"/>
        </w:rPr>
        <w:t>რეორგანიზაცია</w:t>
      </w:r>
      <w:r w:rsidRPr="00D74C8F">
        <w:rPr>
          <w:rFonts w:ascii="Sylfaen" w:hAnsi="Sylfaen"/>
          <w:b/>
          <w:lang w:val="ka-GE"/>
        </w:rPr>
        <w:t xml:space="preserve">სა და შერწმასთან დაკავშირებით </w:t>
      </w:r>
      <w:r>
        <w:rPr>
          <w:rFonts w:ascii="Sylfaen" w:hAnsi="Sylfaen"/>
          <w:b/>
          <w:lang w:val="ka-GE"/>
        </w:rPr>
        <w:t>გასატარებელ</w:t>
      </w:r>
      <w:r w:rsidRPr="00D74C8F">
        <w:rPr>
          <w:rFonts w:ascii="Sylfaen" w:hAnsi="Sylfaen"/>
          <w:b/>
          <w:lang w:val="ka-GE"/>
        </w:rPr>
        <w:t xml:space="preserve"> ღონისძიებების შესახებ.“</w:t>
      </w:r>
    </w:p>
  </w:comment>
  <w:comment w:id="5" w:author="Tamar Kerdzaia" w:date="2019-08-21T00:56:00Z" w:initials="TK">
    <w:p w14:paraId="2687E654" w14:textId="6F2D4F81" w:rsidR="002262D8" w:rsidRPr="002262D8" w:rsidRDefault="002262D8">
      <w:pPr>
        <w:pStyle w:val="CommentText"/>
        <w:rPr>
          <w:rFonts w:ascii="Sylfaen" w:hAnsi="Sylfaen"/>
          <w:lang w:val="ka-GE"/>
        </w:rPr>
      </w:pPr>
      <w:r>
        <w:rPr>
          <w:rStyle w:val="CommentReference"/>
        </w:rPr>
        <w:annotationRef/>
      </w:r>
      <w:r w:rsidR="008E04AC">
        <w:rPr>
          <w:rFonts w:ascii="Sylfaen" w:hAnsi="Sylfaen"/>
          <w:lang w:val="ka-GE"/>
        </w:rPr>
        <w:t>ზოგიერთ</w:t>
      </w:r>
      <w:r>
        <w:rPr>
          <w:rFonts w:ascii="Sylfaen" w:hAnsi="Sylfaen"/>
          <w:lang w:val="ka-GE"/>
        </w:rPr>
        <w:t xml:space="preserve"> </w:t>
      </w:r>
      <w:r w:rsidR="008E04AC">
        <w:rPr>
          <w:rFonts w:ascii="Sylfaen" w:hAnsi="Sylfaen"/>
          <w:lang w:val="ka-GE"/>
        </w:rPr>
        <w:t>პუნქტ</w:t>
      </w:r>
      <w:r>
        <w:rPr>
          <w:rFonts w:ascii="Sylfaen" w:hAnsi="Sylfaen"/>
          <w:lang w:val="ka-GE"/>
        </w:rPr>
        <w:t xml:space="preserve">ს </w:t>
      </w:r>
      <w:r w:rsidR="008E04AC">
        <w:rPr>
          <w:rFonts w:ascii="Sylfaen" w:hAnsi="Sylfaen"/>
          <w:lang w:val="ka-GE"/>
        </w:rPr>
        <w:t xml:space="preserve">აქვს </w:t>
      </w:r>
      <w:r>
        <w:rPr>
          <w:rFonts w:ascii="Sylfaen" w:hAnsi="Sylfaen"/>
          <w:lang w:val="ka-GE"/>
        </w:rPr>
        <w:t xml:space="preserve">სათაური </w:t>
      </w:r>
      <w:r w:rsidR="008E04AC">
        <w:rPr>
          <w:rFonts w:ascii="Sylfaen" w:hAnsi="Sylfaen"/>
          <w:lang w:val="ka-GE"/>
        </w:rPr>
        <w:t>ზოგს - არა.</w:t>
      </w:r>
      <w:r>
        <w:rPr>
          <w:rFonts w:ascii="Sylfaen" w:hAnsi="Sylfaen"/>
          <w:lang w:val="ka-GE"/>
        </w:rPr>
        <w:t xml:space="preserve"> უმჯობესია,</w:t>
      </w:r>
      <w:r w:rsidR="008E04AC">
        <w:rPr>
          <w:rFonts w:ascii="Sylfaen" w:hAnsi="Sylfaen"/>
          <w:lang w:val="ka-GE"/>
        </w:rPr>
        <w:t xml:space="preserve"> დოკუმენტის სტრუქტურული გამართულობის მიზნით,</w:t>
      </w:r>
      <w:r>
        <w:rPr>
          <w:rFonts w:ascii="Sylfaen" w:hAnsi="Sylfaen"/>
          <w:lang w:val="ka-GE"/>
        </w:rPr>
        <w:t xml:space="preserve"> </w:t>
      </w:r>
      <w:r w:rsidR="008E04AC">
        <w:rPr>
          <w:rFonts w:ascii="Sylfaen" w:hAnsi="Sylfaen"/>
          <w:lang w:val="ka-GE"/>
        </w:rPr>
        <w:t>ან ყველა დასათაურდეს, ან - არცერთი.</w:t>
      </w:r>
    </w:p>
  </w:comment>
  <w:comment w:id="6" w:author="Tamar Kerdzaia" w:date="2019-08-21T00:58:00Z" w:initials="TK">
    <w:p w14:paraId="21D47B69" w14:textId="267BDE23" w:rsidR="002262D8" w:rsidRPr="00A3748D" w:rsidRDefault="002262D8" w:rsidP="002262D8">
      <w:pPr>
        <w:pStyle w:val="CommentText"/>
        <w:rPr>
          <w:rFonts w:ascii="Sylfaen" w:hAnsi="Sylfaen"/>
          <w:lang w:val="ka-GE"/>
        </w:rPr>
      </w:pPr>
      <w:r>
        <w:rPr>
          <w:rStyle w:val="CommentReference"/>
        </w:rPr>
        <w:annotationRef/>
      </w:r>
      <w:r>
        <w:rPr>
          <w:rFonts w:ascii="Sylfaen" w:hAnsi="Sylfaen"/>
          <w:lang w:val="ka-GE"/>
        </w:rPr>
        <w:t>უმჯობესი იქნება „</w:t>
      </w:r>
      <w:r w:rsidRPr="002262D8">
        <w:rPr>
          <w:rFonts w:ascii="Sylfaen" w:hAnsi="Sylfaen"/>
          <w:b/>
          <w:lang w:val="ka-GE"/>
        </w:rPr>
        <w:t>გაერთიანების</w:t>
      </w:r>
      <w:r>
        <w:rPr>
          <w:rFonts w:ascii="Sylfaen" w:hAnsi="Sylfaen"/>
          <w:b/>
          <w:lang w:val="ka-GE"/>
        </w:rPr>
        <w:t>“</w:t>
      </w:r>
      <w:r>
        <w:rPr>
          <w:rFonts w:ascii="Sylfaen" w:hAnsi="Sylfaen"/>
          <w:lang w:val="ka-GE"/>
        </w:rPr>
        <w:t xml:space="preserve"> ნაცვლად, გამოყენებლი იქნას ტერმინი - </w:t>
      </w:r>
      <w:r w:rsidRPr="002262D8">
        <w:rPr>
          <w:rFonts w:ascii="Sylfaen" w:hAnsi="Sylfaen"/>
          <w:b/>
          <w:lang w:val="ka-GE"/>
        </w:rPr>
        <w:t>„</w:t>
      </w:r>
      <w:r w:rsidR="00A3748D">
        <w:rPr>
          <w:rFonts w:ascii="Sylfaen" w:hAnsi="Sylfaen"/>
          <w:b/>
          <w:lang w:val="ka-GE"/>
        </w:rPr>
        <w:t xml:space="preserve">შერწყმა“ </w:t>
      </w:r>
      <w:r w:rsidR="00A3748D" w:rsidRPr="00A3748D">
        <w:rPr>
          <w:rFonts w:ascii="Sylfaen" w:hAnsi="Sylfaen"/>
          <w:lang w:val="ka-GE"/>
        </w:rPr>
        <w:t xml:space="preserve">(იხ. საჯარო სამსახურის შესახებ კანონის </w:t>
      </w:r>
      <w:r w:rsidR="00A3748D" w:rsidRPr="00A3748D">
        <w:rPr>
          <w:rFonts w:ascii="Sylfaen" w:hAnsi="Sylfaen"/>
          <w:lang w:val="en-GB"/>
        </w:rPr>
        <w:t xml:space="preserve">XI </w:t>
      </w:r>
      <w:r w:rsidR="00A3748D" w:rsidRPr="00A3748D">
        <w:rPr>
          <w:rFonts w:ascii="Sylfaen" w:hAnsi="Sylfaen"/>
          <w:lang w:val="ka-GE"/>
        </w:rPr>
        <w:t>თავი)</w:t>
      </w:r>
      <w:r w:rsidR="00666C02">
        <w:rPr>
          <w:rFonts w:ascii="Sylfaen" w:hAnsi="Sylfaen"/>
          <w:lang w:val="ka-GE"/>
        </w:rPr>
        <w:t>.</w:t>
      </w:r>
    </w:p>
  </w:comment>
  <w:comment w:id="8" w:author="Tamar Kerdzaia" w:date="2019-08-21T01:07:00Z" w:initials="TK">
    <w:p w14:paraId="1E7B7744" w14:textId="20D513DA" w:rsidR="00666C02" w:rsidRDefault="00E946C6" w:rsidP="00666C02">
      <w:pPr>
        <w:pStyle w:val="CommentText"/>
        <w:rPr>
          <w:rFonts w:ascii="Sylfaen" w:hAnsi="Sylfaen"/>
          <w:lang w:val="ka-GE"/>
        </w:rPr>
      </w:pPr>
      <w:r>
        <w:rPr>
          <w:rStyle w:val="CommentReference"/>
        </w:rPr>
        <w:annotationRef/>
      </w:r>
      <w:r w:rsidR="00666C02">
        <w:rPr>
          <w:rFonts w:ascii="Sylfaen" w:hAnsi="Sylfaen" w:cs="Sylfaen"/>
          <w:bCs/>
          <w:lang w:val="ka-GE"/>
        </w:rPr>
        <w:t xml:space="preserve">სასურველია ჩანაწერი იმგვარად დაზუსტდეს, რომ ცხადად ჩანდეს, </w:t>
      </w:r>
      <w:r w:rsidR="00666C02" w:rsidRPr="00666C02">
        <w:rPr>
          <w:rFonts w:ascii="Sylfaen" w:hAnsi="Sylfaen" w:cs="Sylfaen"/>
          <w:b/>
          <w:bCs/>
          <w:lang w:val="ka-GE"/>
        </w:rPr>
        <w:t>ორი სსიპ-ის შერწყმა</w:t>
      </w:r>
      <w:r w:rsidR="00666C02">
        <w:rPr>
          <w:rFonts w:ascii="Sylfaen" w:hAnsi="Sylfaen" w:cs="Sylfaen"/>
          <w:bCs/>
          <w:lang w:val="ka-GE"/>
        </w:rPr>
        <w:t xml:space="preserve"> ხდება, თუ </w:t>
      </w:r>
      <w:r w:rsidR="00666C02" w:rsidRPr="00666C02">
        <w:rPr>
          <w:rFonts w:ascii="Sylfaen" w:hAnsi="Sylfaen" w:cs="Sylfaen"/>
          <w:b/>
          <w:bCs/>
          <w:lang w:val="ka-GE"/>
        </w:rPr>
        <w:t xml:space="preserve">ერთის </w:t>
      </w:r>
      <w:r w:rsidR="00D74C8F">
        <w:rPr>
          <w:rFonts w:ascii="Sylfaen" w:hAnsi="Sylfaen" w:cs="Sylfaen"/>
          <w:b/>
          <w:bCs/>
          <w:lang w:val="ka-GE"/>
        </w:rPr>
        <w:t>შერწყმა</w:t>
      </w:r>
      <w:r w:rsidR="00666C02" w:rsidRPr="00666C02">
        <w:rPr>
          <w:rFonts w:ascii="Sylfaen" w:hAnsi="Sylfaen" w:cs="Sylfaen"/>
          <w:b/>
          <w:bCs/>
          <w:lang w:val="ka-GE"/>
        </w:rPr>
        <w:t xml:space="preserve"> მეორესთვის</w:t>
      </w:r>
      <w:r w:rsidR="00666C02">
        <w:rPr>
          <w:rFonts w:ascii="Sylfaen" w:hAnsi="Sylfaen" w:cs="Sylfaen"/>
          <w:b/>
          <w:bCs/>
          <w:lang w:val="ka-GE"/>
        </w:rPr>
        <w:t xml:space="preserve"> </w:t>
      </w:r>
      <w:r w:rsidR="00666C02" w:rsidRPr="00666C02">
        <w:rPr>
          <w:rFonts w:ascii="Sylfaen" w:hAnsi="Sylfaen" w:cs="Sylfaen"/>
          <w:bCs/>
          <w:lang w:val="ka-GE"/>
        </w:rPr>
        <w:t>(თითოეული ფორ</w:t>
      </w:r>
      <w:r w:rsidR="00666C02">
        <w:rPr>
          <w:rFonts w:ascii="Sylfaen" w:hAnsi="Sylfaen" w:cs="Sylfaen"/>
          <w:bCs/>
          <w:lang w:val="ka-GE"/>
        </w:rPr>
        <w:t>მ</w:t>
      </w:r>
      <w:r w:rsidR="00666C02" w:rsidRPr="00666C02">
        <w:rPr>
          <w:rFonts w:ascii="Sylfaen" w:hAnsi="Sylfaen" w:cs="Sylfaen"/>
          <w:bCs/>
          <w:lang w:val="ka-GE"/>
        </w:rPr>
        <w:t xml:space="preserve">ა მომავალში თავის სამართლებრივ </w:t>
      </w:r>
      <w:r w:rsidR="00D74C8F">
        <w:rPr>
          <w:rFonts w:ascii="Sylfaen" w:hAnsi="Sylfaen" w:cs="Sylfaen"/>
          <w:bCs/>
          <w:lang w:val="ka-GE"/>
        </w:rPr>
        <w:t>შედეგ</w:t>
      </w:r>
      <w:r w:rsidR="00666C02" w:rsidRPr="00666C02">
        <w:rPr>
          <w:rFonts w:ascii="Sylfaen" w:hAnsi="Sylfaen" w:cs="Sylfaen"/>
          <w:bCs/>
          <w:lang w:val="ka-GE"/>
        </w:rPr>
        <w:t>ს გამოიწვევს)</w:t>
      </w:r>
      <w:r w:rsidR="00D74C8F">
        <w:rPr>
          <w:rFonts w:ascii="Sylfaen" w:hAnsi="Sylfaen" w:cs="Sylfaen"/>
          <w:bCs/>
          <w:lang w:val="ka-GE"/>
        </w:rPr>
        <w:t>.</w:t>
      </w:r>
    </w:p>
    <w:p w14:paraId="5D04B0B1" w14:textId="77777777" w:rsidR="00666C02" w:rsidRDefault="00666C02">
      <w:pPr>
        <w:pStyle w:val="CommentText"/>
        <w:rPr>
          <w:rFonts w:ascii="Sylfaen" w:hAnsi="Sylfaen"/>
          <w:lang w:val="ka-GE"/>
        </w:rPr>
      </w:pPr>
    </w:p>
    <w:p w14:paraId="48A79D37" w14:textId="5134990A" w:rsidR="00666C02" w:rsidRPr="00666C02" w:rsidRDefault="00E946C6">
      <w:pPr>
        <w:pStyle w:val="CommentText"/>
        <w:rPr>
          <w:rFonts w:ascii="Sylfaen" w:hAnsi="Sylfaen" w:cs="Sylfaen"/>
          <w:bCs/>
          <w:lang w:val="ka-GE"/>
        </w:rPr>
      </w:pPr>
      <w:r>
        <w:rPr>
          <w:rFonts w:ascii="Sylfaen" w:hAnsi="Sylfaen"/>
          <w:lang w:val="ka-GE"/>
        </w:rPr>
        <w:t xml:space="preserve">წინამდებარე დადგენილების მე-5 მუხლის „ა“ პუნქტის თანახმად, ძალადაკარგულად ცხადდება მხოლოდ </w:t>
      </w:r>
      <w:r w:rsidRPr="005744E1">
        <w:rPr>
          <w:rFonts w:ascii="Sylfaen" w:hAnsi="Sylfaen" w:cs="Sylfaen"/>
          <w:bCs/>
          <w:lang w:val="ka-GE"/>
        </w:rPr>
        <w:t xml:space="preserve">დადგენილება „საჯარო სამართლის იურიდიული პირის - </w:t>
      </w:r>
      <w:r>
        <w:rPr>
          <w:rFonts w:ascii="Sylfaen" w:hAnsi="Sylfaen" w:cs="Sylfaen"/>
          <w:bCs/>
          <w:lang w:val="ka-GE"/>
        </w:rPr>
        <w:t>„</w:t>
      </w:r>
      <w:r w:rsidRPr="005744E1">
        <w:rPr>
          <w:rFonts w:ascii="Sylfaen" w:hAnsi="Sylfaen" w:cs="Sylfaen"/>
          <w:bCs/>
          <w:lang w:val="ka-GE"/>
        </w:rPr>
        <w:t>წამლის სააგენტოს დაფუძნების შესახებ</w:t>
      </w:r>
      <w:r>
        <w:rPr>
          <w:rFonts w:ascii="Sylfaen" w:hAnsi="Sylfaen" w:cs="Sylfaen"/>
          <w:bCs/>
          <w:lang w:val="ka-GE"/>
        </w:rPr>
        <w:t xml:space="preserve">“ და არა დადგენილება „ სამედიცინო საქმიანობის სახელმწიფო რეგულირების სააგენტოს დაფუძნების შესახებ“. </w:t>
      </w:r>
      <w:r w:rsidR="00666C02">
        <w:rPr>
          <w:rFonts w:ascii="Sylfaen" w:hAnsi="Sylfaen" w:cs="Sylfaen"/>
          <w:bCs/>
          <w:lang w:val="ka-GE"/>
        </w:rPr>
        <w:t xml:space="preserve">ამ ჩანაწერით უნდა ვივარაუდოთ, </w:t>
      </w:r>
      <w:r>
        <w:rPr>
          <w:rFonts w:ascii="Sylfaen" w:hAnsi="Sylfaen" w:cs="Sylfaen"/>
          <w:bCs/>
          <w:lang w:val="ka-GE"/>
        </w:rPr>
        <w:t xml:space="preserve"> რომ </w:t>
      </w:r>
      <w:r w:rsidR="00666C02">
        <w:rPr>
          <w:rFonts w:ascii="Sylfaen" w:hAnsi="Sylfaen" w:cs="Sylfaen"/>
          <w:bCs/>
          <w:lang w:val="ka-GE"/>
        </w:rPr>
        <w:t>ამ უკანასკნელს</w:t>
      </w:r>
      <w:r>
        <w:rPr>
          <w:rFonts w:ascii="Sylfaen" w:hAnsi="Sylfaen" w:cs="Sylfaen"/>
          <w:bCs/>
          <w:lang w:val="ka-GE"/>
        </w:rPr>
        <w:t xml:space="preserve"> </w:t>
      </w:r>
      <w:r w:rsidR="00666C02" w:rsidRPr="00666C02">
        <w:rPr>
          <w:rFonts w:ascii="Sylfaen" w:hAnsi="Sylfaen" w:cs="Sylfaen"/>
          <w:b/>
          <w:bCs/>
          <w:lang w:val="ka-GE"/>
        </w:rPr>
        <w:t>შეერწყმება</w:t>
      </w:r>
      <w:r>
        <w:rPr>
          <w:rFonts w:ascii="Sylfaen" w:hAnsi="Sylfaen" w:cs="Sylfaen"/>
          <w:bCs/>
          <w:lang w:val="ka-GE"/>
        </w:rPr>
        <w:t xml:space="preserve"> წამლის სააგენტო</w:t>
      </w:r>
      <w:r w:rsidR="00135055">
        <w:rPr>
          <w:rFonts w:ascii="Sylfaen" w:hAnsi="Sylfaen" w:cs="Sylfaen"/>
          <w:bCs/>
          <w:lang w:val="ka-GE"/>
        </w:rPr>
        <w:t xml:space="preserve"> და ეცვლება სახელწოდება.</w:t>
      </w:r>
      <w:r>
        <w:rPr>
          <w:rFonts w:ascii="Sylfaen" w:hAnsi="Sylfaen" w:cs="Sylfaen"/>
          <w:bCs/>
          <w:lang w:val="ka-GE"/>
        </w:rPr>
        <w:t xml:space="preserve"> </w:t>
      </w:r>
      <w:r w:rsidR="00666C02">
        <w:rPr>
          <w:rFonts w:ascii="Sylfaen" w:hAnsi="Sylfaen" w:cs="Sylfaen"/>
          <w:bCs/>
          <w:lang w:val="ka-GE"/>
        </w:rPr>
        <w:t>ასეთ შემთხვევაში</w:t>
      </w:r>
      <w:r>
        <w:rPr>
          <w:rFonts w:ascii="Sylfaen" w:hAnsi="Sylfaen" w:cs="Sylfaen"/>
          <w:bCs/>
          <w:lang w:val="ka-GE"/>
        </w:rPr>
        <w:t xml:space="preserve">, უფლებამონაცვლეობის საკითხი სამედიცინო საქმიანობის სახელმწიფო რეგულირების სააგენტოს ნაწილში არ დგება, </w:t>
      </w:r>
      <w:r w:rsidR="00135055">
        <w:rPr>
          <w:rFonts w:ascii="Sylfaen" w:hAnsi="Sylfaen" w:cs="Sylfaen"/>
          <w:bCs/>
          <w:lang w:val="ka-GE"/>
        </w:rPr>
        <w:t>არამედ მხოლოდ</w:t>
      </w:r>
      <w:r>
        <w:rPr>
          <w:rFonts w:ascii="Sylfaen" w:hAnsi="Sylfaen" w:cs="Sylfaen"/>
          <w:bCs/>
          <w:lang w:val="ka-GE"/>
        </w:rPr>
        <w:t xml:space="preserve"> წამლის სააგენტოს უფლებამონაცვლე</w:t>
      </w:r>
      <w:r w:rsidR="00135055">
        <w:rPr>
          <w:rFonts w:ascii="Sylfaen" w:hAnsi="Sylfaen" w:cs="Sylfaen"/>
          <w:bCs/>
          <w:lang w:val="ka-GE"/>
        </w:rPr>
        <w:t>ობა ხდებ</w:t>
      </w:r>
      <w:bookmarkStart w:id="9" w:name="_GoBack"/>
      <w:bookmarkEnd w:id="9"/>
      <w:r w:rsidR="00135055">
        <w:rPr>
          <w:rFonts w:ascii="Sylfaen" w:hAnsi="Sylfaen" w:cs="Sylfaen"/>
          <w:bCs/>
          <w:lang w:val="ka-GE"/>
        </w:rPr>
        <w:t>ა</w:t>
      </w:r>
      <w:r w:rsidR="00666C02">
        <w:rPr>
          <w:rFonts w:ascii="Sylfaen" w:hAnsi="Sylfaen" w:cs="Sylfaen"/>
          <w:bCs/>
          <w:lang w:val="ka-GE"/>
        </w:rPr>
        <w:t>.</w:t>
      </w:r>
    </w:p>
  </w:comment>
  <w:comment w:id="11" w:author="Tamar Kerdzaia" w:date="2019-08-21T01:20:00Z" w:initials="TK">
    <w:p w14:paraId="0BC37532" w14:textId="0179B519" w:rsidR="00135055" w:rsidRPr="00135055" w:rsidRDefault="00135055">
      <w:pPr>
        <w:pStyle w:val="CommentText"/>
        <w:rPr>
          <w:rFonts w:ascii="Sylfaen" w:hAnsi="Sylfaen"/>
          <w:lang w:val="ka-GE"/>
        </w:rPr>
      </w:pPr>
      <w:r>
        <w:rPr>
          <w:rStyle w:val="CommentReference"/>
        </w:rPr>
        <w:annotationRef/>
      </w:r>
    </w:p>
  </w:comment>
  <w:comment w:id="12" w:author="Tamar Kerdzaia" w:date="2019-08-21T01:20:00Z" w:initials="TK">
    <w:p w14:paraId="716E0D24" w14:textId="1970AFD4" w:rsidR="00135055" w:rsidRPr="00135055" w:rsidRDefault="00135055">
      <w:pPr>
        <w:pStyle w:val="CommentText"/>
        <w:rPr>
          <w:rFonts w:ascii="Sylfaen" w:hAnsi="Sylfaen"/>
          <w:lang w:val="ka-GE"/>
        </w:rPr>
      </w:pPr>
      <w:r>
        <w:rPr>
          <w:rStyle w:val="CommentReference"/>
        </w:rPr>
        <w:annotationRef/>
      </w:r>
      <w:r>
        <w:rPr>
          <w:rFonts w:ascii="Sylfaen" w:hAnsi="Sylfaen"/>
          <w:lang w:val="ka-GE"/>
        </w:rPr>
        <w:t>კარგად არ ჩანს, რომელ საკანონმდებლო ცვლილებებზეა საუბარი. თუ იგულისხმება რეორგანიზაციის მიზნით განსახორციელებელი ცვლილებები, მაშინ ეს წინამდებარე დებულებით გათვალისწინებულ ყველა ცვლილებას ეხება და მხოლოდ ამ პუნქტში ამის აღნიშვნა აღარ ხდება საჭირო. ამასთან,  წინამდებარე დადგენილების მე-6 მუხლი</w:t>
      </w:r>
      <w:r w:rsidR="007F651C">
        <w:rPr>
          <w:rFonts w:ascii="Sylfaen" w:hAnsi="Sylfaen"/>
          <w:lang w:val="ka-GE"/>
        </w:rPr>
        <w:t xml:space="preserve"> ისედაც</w:t>
      </w:r>
      <w:r>
        <w:rPr>
          <w:rFonts w:ascii="Sylfaen" w:hAnsi="Sylfaen"/>
          <w:lang w:val="ka-GE"/>
        </w:rPr>
        <w:t xml:space="preserve"> აწესრიგებს, როდის უნდა ამოქმედდეს შესაბამისი მუხლები.</w:t>
      </w:r>
    </w:p>
  </w:comment>
  <w:comment w:id="13" w:author="Natia Khmaladze" w:date="2019-08-19T11:54:00Z" w:initials="NK">
    <w:p w14:paraId="526122B8" w14:textId="3E48A6A8" w:rsidR="00E8508C" w:rsidRPr="00E8508C" w:rsidRDefault="00E8508C">
      <w:pPr>
        <w:pStyle w:val="CommentText"/>
        <w:rPr>
          <w:rFonts w:ascii="Sylfaen" w:hAnsi="Sylfaen"/>
          <w:lang w:val="ka-GE"/>
        </w:rPr>
      </w:pPr>
      <w:r>
        <w:rPr>
          <w:rStyle w:val="CommentReference"/>
        </w:rPr>
        <w:annotationRef/>
      </w:r>
      <w:r>
        <w:rPr>
          <w:rFonts w:ascii="Sylfaen" w:hAnsi="Sylfaen"/>
          <w:lang w:val="ka-GE"/>
        </w:rPr>
        <w:t xml:space="preserve">ამ ფონდის დასახელება რჩება ისევ ასე? კანონში წერია ახლა მისი დასახელება და შესაბამისად, თუ ცვლილება იგეგმება მაგის ცვლიება იქნება გასაკეთებელი </w:t>
      </w:r>
    </w:p>
  </w:comment>
  <w:comment w:id="14" w:author="Tamar Kerdzaia" w:date="2019-08-21T01:23:00Z" w:initials="TK">
    <w:p w14:paraId="31D12672" w14:textId="345B3BDB" w:rsidR="00135055" w:rsidRPr="00135055" w:rsidRDefault="00135055">
      <w:pPr>
        <w:pStyle w:val="CommentText"/>
        <w:rPr>
          <w:rFonts w:ascii="Sylfaen" w:hAnsi="Sylfaen"/>
          <w:lang w:val="ka-GE"/>
        </w:rPr>
      </w:pPr>
      <w:r>
        <w:rPr>
          <w:rStyle w:val="CommentReference"/>
        </w:rPr>
        <w:annotationRef/>
      </w:r>
      <w:r>
        <w:rPr>
          <w:rFonts w:ascii="Sylfaen" w:hAnsi="Sylfaen"/>
          <w:lang w:val="ka-GE"/>
        </w:rPr>
        <w:t>აღნიშნული წინადადება, თავისი</w:t>
      </w:r>
      <w:r w:rsidR="00013D2E">
        <w:rPr>
          <w:rFonts w:ascii="Sylfaen" w:hAnsi="Sylfaen"/>
          <w:lang w:val="ka-GE"/>
        </w:rPr>
        <w:t xml:space="preserve"> სამართლებრივი</w:t>
      </w:r>
      <w:r>
        <w:rPr>
          <w:rFonts w:ascii="Sylfaen" w:hAnsi="Sylfaen"/>
          <w:lang w:val="ka-GE"/>
        </w:rPr>
        <w:t xml:space="preserve"> ბუნებით წარმოადგენს შეთავაზებული ცვლილების დასაბუთებას, რაც სხვა</w:t>
      </w:r>
      <w:r w:rsidR="007F651C">
        <w:rPr>
          <w:rFonts w:ascii="Sylfaen" w:hAnsi="Sylfaen"/>
          <w:lang w:val="ka-GE"/>
        </w:rPr>
        <w:t xml:space="preserve"> ცვლილებების</w:t>
      </w:r>
      <w:r>
        <w:rPr>
          <w:rFonts w:ascii="Sylfaen" w:hAnsi="Sylfaen"/>
          <w:lang w:val="ka-GE"/>
        </w:rPr>
        <w:t xml:space="preserve"> შემთხვევებში არ გვხვდება. </w:t>
      </w:r>
      <w:r w:rsidR="00013D2E">
        <w:rPr>
          <w:rFonts w:ascii="Sylfaen" w:hAnsi="Sylfaen"/>
          <w:lang w:val="ka-GE"/>
        </w:rPr>
        <w:t xml:space="preserve">სასურველი იქნებოდა, </w:t>
      </w:r>
      <w:r>
        <w:rPr>
          <w:rFonts w:ascii="Sylfaen" w:hAnsi="Sylfaen"/>
          <w:lang w:val="ka-GE"/>
        </w:rPr>
        <w:t>დოკუმენტის ერთგვაროვნების მიზნით, ან ყველა დაგეგმილ ცვლილებასთან მიეთითოს შესაბამისი დასაბუთება</w:t>
      </w:r>
      <w:r w:rsidR="007F651C">
        <w:rPr>
          <w:rFonts w:ascii="Sylfaen" w:hAnsi="Sylfaen"/>
          <w:lang w:val="ka-GE"/>
        </w:rPr>
        <w:t>,</w:t>
      </w:r>
      <w:r>
        <w:rPr>
          <w:rFonts w:ascii="Sylfaen" w:hAnsi="Sylfaen"/>
          <w:lang w:val="ka-GE"/>
        </w:rPr>
        <w:t xml:space="preserve"> ან აქედანაც იქნას ამოღებული.</w:t>
      </w:r>
    </w:p>
  </w:comment>
  <w:comment w:id="16" w:author="Tamar Kerdzaia" w:date="2019-08-20T23:37:00Z" w:initials="TK">
    <w:p w14:paraId="2746B44D" w14:textId="425F7F81" w:rsidR="00EB563F" w:rsidRDefault="00EB563F">
      <w:pPr>
        <w:pStyle w:val="CommentText"/>
        <w:rPr>
          <w:rFonts w:ascii="Sylfaen" w:hAnsi="Sylfaen"/>
          <w:lang w:val="ka-GE"/>
        </w:rPr>
      </w:pPr>
      <w:r>
        <w:rPr>
          <w:rStyle w:val="CommentReference"/>
        </w:rPr>
        <w:annotationRef/>
      </w:r>
      <w:r w:rsidRPr="00EB563F">
        <w:rPr>
          <w:rFonts w:ascii="Sylfaen" w:hAnsi="Sylfaen"/>
          <w:lang w:val="ka-GE"/>
        </w:rPr>
        <w:t>მეტი სიცხადისთვის, შესაძლოა აღნიშნული პუნქტი შემდეგნაირად ჩამოყალიბდეს:</w:t>
      </w:r>
    </w:p>
    <w:p w14:paraId="127E4904" w14:textId="77777777" w:rsidR="00EB563F" w:rsidRPr="00EB563F" w:rsidRDefault="00EB563F">
      <w:pPr>
        <w:pStyle w:val="CommentText"/>
        <w:rPr>
          <w:rFonts w:ascii="Sylfaen" w:hAnsi="Sylfaen"/>
          <w:lang w:val="ka-GE"/>
        </w:rPr>
      </w:pPr>
    </w:p>
    <w:p w14:paraId="4526DF71" w14:textId="4E46A217" w:rsidR="00EB563F" w:rsidRPr="00EB563F" w:rsidRDefault="00EB563F">
      <w:pPr>
        <w:pStyle w:val="CommentText"/>
        <w:rPr>
          <w:rFonts w:ascii="Sylfaen" w:hAnsi="Sylfaen"/>
          <w:lang w:val="ka-GE"/>
        </w:rPr>
      </w:pPr>
      <w:r>
        <w:rPr>
          <w:rFonts w:ascii="Sylfaen" w:hAnsi="Sylfaen" w:cs="Sylfaen"/>
          <w:bCs/>
          <w:lang w:val="ka-GE"/>
        </w:rPr>
        <w:t xml:space="preserve">ე.გ.) </w:t>
      </w:r>
      <w:r w:rsidRPr="00EB563F">
        <w:rPr>
          <w:rFonts w:ascii="Sylfaen" w:hAnsi="Sylfaen" w:cs="Sylfaen"/>
          <w:bCs/>
          <w:lang w:val="ka-GE"/>
        </w:rPr>
        <w:t>ოკუპირებული ტერიტორიებიდან იძულებით გადაადგილებულ პირთა, ლტოლვილთა და განსახლების</w:t>
      </w:r>
      <w:r w:rsidR="0062323C">
        <w:rPr>
          <w:rFonts w:ascii="Sylfaen" w:hAnsi="Sylfaen" w:cs="Sylfaen"/>
          <w:bCs/>
          <w:lang w:val="ka-GE"/>
        </w:rPr>
        <w:t xml:space="preserve"> ყოფილი</w:t>
      </w:r>
      <w:r w:rsidRPr="00EB563F">
        <w:rPr>
          <w:rFonts w:ascii="Sylfaen" w:hAnsi="Sylfaen" w:cs="Sylfaen"/>
          <w:bCs/>
          <w:lang w:val="ka-GE"/>
        </w:rPr>
        <w:t xml:space="preserve"> სამინისტროს </w:t>
      </w:r>
      <w:r w:rsidR="0062323C">
        <w:rPr>
          <w:rFonts w:ascii="Sylfaen" w:hAnsi="Sylfaen" w:cs="Sylfaen"/>
          <w:bCs/>
          <w:lang w:val="ka-GE"/>
        </w:rPr>
        <w:t xml:space="preserve">უფლებამონაცვლედ, მისი </w:t>
      </w:r>
      <w:r w:rsidRPr="00EB563F">
        <w:rPr>
          <w:rFonts w:ascii="Sylfaen" w:hAnsi="Sylfaen" w:cs="Sylfaen"/>
          <w:bCs/>
          <w:lang w:val="ka-GE"/>
        </w:rPr>
        <w:t>ფუნქციებისა და უფლებამოსილებების ნაწილში მიმდინარე, დასრულებულ ან აღსასრულებელ სასამართლო საქმეებზე (მათი აღსრულების ჩათვლით</w:t>
      </w:r>
      <w:r w:rsidRPr="00EB563F">
        <w:rPr>
          <w:rStyle w:val="CommentReference"/>
        </w:rPr>
        <w:annotationRef/>
      </w:r>
      <w:r w:rsidRPr="00EB563F">
        <w:rPr>
          <w:rFonts w:ascii="Sylfaen" w:hAnsi="Sylfaen" w:cs="Sylfaen"/>
          <w:bCs/>
          <w:lang w:val="ka-GE"/>
        </w:rPr>
        <w:t>).</w:t>
      </w:r>
    </w:p>
  </w:comment>
  <w:comment w:id="17" w:author="Natia Khmaladze" w:date="2019-08-15T14:57:00Z" w:initials="NK">
    <w:p w14:paraId="15B46024" w14:textId="3A47847F" w:rsidR="00675109" w:rsidRPr="00675109" w:rsidRDefault="00675109">
      <w:pPr>
        <w:pStyle w:val="CommentText"/>
        <w:rPr>
          <w:rFonts w:ascii="Sylfaen" w:hAnsi="Sylfaen"/>
          <w:lang w:val="ka-GE"/>
        </w:rPr>
      </w:pPr>
      <w:r>
        <w:rPr>
          <w:rStyle w:val="CommentReference"/>
        </w:rPr>
        <w:annotationRef/>
      </w:r>
      <w:r>
        <w:rPr>
          <w:rFonts w:ascii="Sylfaen" w:hAnsi="Sylfaen"/>
          <w:lang w:val="ka-GE"/>
        </w:rPr>
        <w:t>ყოფილი დევნილების სამინისტროდან მემკვიდრეობით გვერგო რამოდენიმე საკადრო პრობლემური ქეისი და ამ ახალ სსიპ-ს ხომ არ დავუბრუნოთ</w:t>
      </w:r>
      <w:r w:rsidR="00A33E49">
        <w:rPr>
          <w:rFonts w:ascii="Sylfaen" w:hAnsi="Sylfaen"/>
          <w:lang w:val="ka-GE"/>
        </w:rPr>
        <w:t xml:space="preserve"> უკან</w:t>
      </w:r>
      <w:r>
        <w:rPr>
          <w:rFonts w:ascii="Sylfaen" w:hAnsi="Sylfaen"/>
          <w:lang w:val="ka-GE"/>
        </w:rPr>
        <w:t xml:space="preserve">??? მაგ. ერთზე აღდგენის მიზნით </w:t>
      </w:r>
      <w:r w:rsidR="008E322A">
        <w:rPr>
          <w:rFonts w:ascii="Sylfaen" w:hAnsi="Sylfaen"/>
          <w:lang w:val="ka-GE"/>
        </w:rPr>
        <w:t>გ</w:t>
      </w:r>
      <w:r>
        <w:rPr>
          <w:rFonts w:ascii="Sylfaen" w:hAnsi="Sylfaen"/>
          <w:lang w:val="ka-GE"/>
        </w:rPr>
        <w:t>ადაწყვეტ</w:t>
      </w:r>
      <w:r w:rsidR="008E322A">
        <w:rPr>
          <w:rFonts w:ascii="Sylfaen" w:hAnsi="Sylfaen"/>
          <w:lang w:val="ka-GE"/>
        </w:rPr>
        <w:t>ი</w:t>
      </w:r>
      <w:r>
        <w:rPr>
          <w:rFonts w:ascii="Sylfaen" w:hAnsi="Sylfaen"/>
          <w:lang w:val="ka-GE"/>
        </w:rPr>
        <w:t>ლების მიღებაა საჭირო.</w:t>
      </w:r>
    </w:p>
  </w:comment>
  <w:comment w:id="21" w:author="Tamar Kerdzaia" w:date="2019-08-20T23:43:00Z" w:initials="TK">
    <w:p w14:paraId="76AE875F" w14:textId="55BB1AE0" w:rsidR="001D1994" w:rsidRDefault="00EB563F">
      <w:pPr>
        <w:pStyle w:val="CommentText"/>
        <w:rPr>
          <w:rFonts w:ascii="Sylfaen" w:hAnsi="Sylfaen"/>
          <w:lang w:val="ka-GE"/>
        </w:rPr>
      </w:pPr>
      <w:r>
        <w:rPr>
          <w:rStyle w:val="CommentReference"/>
        </w:rPr>
        <w:annotationRef/>
      </w:r>
      <w:r>
        <w:rPr>
          <w:rFonts w:ascii="Sylfaen" w:hAnsi="Sylfaen"/>
          <w:lang w:val="ka-GE"/>
        </w:rPr>
        <w:t>ტავტოლოგიაა ზედა პუნქტთან (ორჯერაა გამოყენებული სიტყვა - „მიზნით“).</w:t>
      </w:r>
      <w:r w:rsidR="002A74DD">
        <w:rPr>
          <w:rFonts w:ascii="Sylfaen" w:hAnsi="Sylfaen"/>
          <w:lang w:val="ka-GE"/>
        </w:rPr>
        <w:t xml:space="preserve"> ამასთან,</w:t>
      </w:r>
      <w:r w:rsidR="001B4531">
        <w:rPr>
          <w:rFonts w:ascii="Sylfaen" w:hAnsi="Sylfaen"/>
          <w:lang w:val="ka-GE"/>
        </w:rPr>
        <w:t xml:space="preserve"> ვფიქრობ,</w:t>
      </w:r>
      <w:r w:rsidR="002A74DD">
        <w:rPr>
          <w:rFonts w:ascii="Sylfaen" w:hAnsi="Sylfaen"/>
          <w:lang w:val="ka-GE"/>
        </w:rPr>
        <w:t xml:space="preserve"> „ა.ა“ ქვეპუნქტი შინაარსობრივად </w:t>
      </w:r>
      <w:r w:rsidR="001B4531">
        <w:rPr>
          <w:rFonts w:ascii="Sylfaen" w:hAnsi="Sylfaen"/>
          <w:lang w:val="ka-GE"/>
        </w:rPr>
        <w:t>უფრო</w:t>
      </w:r>
      <w:r w:rsidR="002A74DD">
        <w:rPr>
          <w:rFonts w:ascii="Sylfaen" w:hAnsi="Sylfaen"/>
          <w:lang w:val="ka-GE"/>
        </w:rPr>
        <w:t xml:space="preserve"> „ა“ </w:t>
      </w:r>
      <w:r w:rsidR="00D23A3B">
        <w:rPr>
          <w:rFonts w:ascii="Sylfaen" w:hAnsi="Sylfaen"/>
          <w:lang w:val="ka-GE"/>
        </w:rPr>
        <w:t>პ</w:t>
      </w:r>
      <w:r w:rsidR="002A74DD">
        <w:rPr>
          <w:rFonts w:ascii="Sylfaen" w:hAnsi="Sylfaen"/>
          <w:lang w:val="ka-GE"/>
        </w:rPr>
        <w:t>უნქტის გაგრძელებ</w:t>
      </w:r>
      <w:r w:rsidR="001B4531">
        <w:rPr>
          <w:rFonts w:ascii="Sylfaen" w:hAnsi="Sylfaen"/>
          <w:lang w:val="ka-GE"/>
        </w:rPr>
        <w:t>ა</w:t>
      </w:r>
      <w:r w:rsidR="002A74DD">
        <w:rPr>
          <w:rFonts w:ascii="Sylfaen" w:hAnsi="Sylfaen"/>
          <w:lang w:val="ka-GE"/>
        </w:rPr>
        <w:t>ა და შემდეგ უნდა მოხდეს ქვეპუნქ</w:t>
      </w:r>
      <w:r w:rsidR="001D1994">
        <w:rPr>
          <w:rFonts w:ascii="Sylfaen" w:hAnsi="Sylfaen"/>
          <w:lang w:val="ka-GE"/>
        </w:rPr>
        <w:t>ტების ჩაშლა.</w:t>
      </w:r>
    </w:p>
    <w:p w14:paraId="6586F994" w14:textId="2A1D47F8" w:rsidR="00EB563F" w:rsidRDefault="001D1994">
      <w:pPr>
        <w:pStyle w:val="CommentText"/>
        <w:rPr>
          <w:rFonts w:ascii="Sylfaen" w:hAnsi="Sylfaen"/>
          <w:lang w:val="ka-GE"/>
        </w:rPr>
      </w:pPr>
      <w:r>
        <w:rPr>
          <w:rFonts w:ascii="Sylfaen" w:hAnsi="Sylfaen"/>
          <w:lang w:val="ka-GE"/>
        </w:rPr>
        <w:t>ამდენად, სასურველი</w:t>
      </w:r>
      <w:r w:rsidR="00EB563F">
        <w:rPr>
          <w:rFonts w:ascii="Sylfaen" w:hAnsi="Sylfaen"/>
          <w:lang w:val="ka-GE"/>
        </w:rPr>
        <w:t xml:space="preserve"> იქნებოდა, მონიშნული წინადადება შემდენაირად ჩამოყალიბდეს:</w:t>
      </w:r>
    </w:p>
    <w:p w14:paraId="405EB502" w14:textId="77777777" w:rsidR="001D1994" w:rsidRDefault="001D1994">
      <w:pPr>
        <w:pStyle w:val="CommentText"/>
        <w:rPr>
          <w:rFonts w:ascii="Sylfaen" w:hAnsi="Sylfaen"/>
          <w:lang w:val="ka-GE"/>
        </w:rPr>
      </w:pPr>
    </w:p>
    <w:p w14:paraId="37E36C75" w14:textId="776D45AA" w:rsidR="00EB563F" w:rsidRDefault="00EB563F" w:rsidP="001D1994">
      <w:pPr>
        <w:pStyle w:val="CommentText"/>
        <w:rPr>
          <w:rFonts w:ascii="Sylfaen" w:hAnsi="Sylfaen" w:cs="Sylfaen"/>
          <w:bCs/>
          <w:lang w:val="ka-GE"/>
        </w:rPr>
      </w:pPr>
      <w:r>
        <w:rPr>
          <w:rFonts w:ascii="Sylfaen" w:hAnsi="Sylfaen"/>
          <w:lang w:val="ka-GE"/>
        </w:rPr>
        <w:t>ა) უზრუნველყოს რეორანიზაციის პროცესის კოორდინაცია, რისთვისაც</w:t>
      </w:r>
      <w:r w:rsidR="001D1994">
        <w:rPr>
          <w:rFonts w:ascii="Sylfaen" w:hAnsi="Sylfaen"/>
          <w:lang w:val="ka-GE"/>
        </w:rPr>
        <w:t xml:space="preserve"> წინამდებარე </w:t>
      </w:r>
      <w:r w:rsidR="001D1994" w:rsidRPr="00A65985">
        <w:rPr>
          <w:rFonts w:ascii="Sylfaen" w:hAnsi="Sylfaen" w:cs="Sylfaen"/>
          <w:bCs/>
          <w:lang w:val="ka-GE"/>
        </w:rPr>
        <w:t xml:space="preserve">დადგენილების </w:t>
      </w:r>
      <w:r w:rsidR="001D1994">
        <w:rPr>
          <w:rStyle w:val="CommentReference"/>
        </w:rPr>
        <w:annotationRef/>
      </w:r>
      <w:r w:rsidR="001D1994" w:rsidRPr="00A65985">
        <w:rPr>
          <w:rFonts w:ascii="Sylfaen" w:hAnsi="Sylfaen" w:cs="Sylfaen"/>
          <w:bCs/>
          <w:lang w:val="ka-GE"/>
        </w:rPr>
        <w:t>ამოქმედებიდან 5 სამუშაო დღის ვადაში შექმნას სარეორგანიზაციო კომისია (შემდგომში − კომისია), განსაზღვროს მისი მიზნები, ფუნქციები და ამოცანები.  კომისიამ</w:t>
      </w:r>
      <w:r w:rsidR="001D1994">
        <w:rPr>
          <w:rFonts w:ascii="Sylfaen" w:hAnsi="Sylfaen" w:cs="Sylfaen"/>
          <w:bCs/>
          <w:lang w:val="ka-GE"/>
        </w:rPr>
        <w:t>,</w:t>
      </w:r>
      <w:r w:rsidR="001D1994" w:rsidRPr="00A65985">
        <w:rPr>
          <w:rFonts w:ascii="Sylfaen" w:hAnsi="Sylfaen" w:cs="Sylfaen"/>
          <w:bCs/>
          <w:lang w:val="ka-GE"/>
        </w:rPr>
        <w:t xml:space="preserve"> </w:t>
      </w:r>
      <w:r w:rsidR="001D1994" w:rsidRPr="009C185E">
        <w:rPr>
          <w:rFonts w:ascii="Sylfaen" w:hAnsi="Sylfaen" w:cs="Sylfaen"/>
          <w:bCs/>
          <w:lang w:val="ka-GE"/>
        </w:rPr>
        <w:t xml:space="preserve">საჭიროების შემთხვევაში, </w:t>
      </w:r>
      <w:r w:rsidR="001D1994">
        <w:rPr>
          <w:rFonts w:ascii="Sylfaen" w:hAnsi="Sylfaen" w:cs="Sylfaen"/>
          <w:bCs/>
          <w:lang w:val="ka-GE"/>
        </w:rPr>
        <w:t>უზრუნველყოს:</w:t>
      </w:r>
    </w:p>
    <w:p w14:paraId="36167C93" w14:textId="77777777" w:rsidR="001D1994" w:rsidRDefault="001D1994" w:rsidP="001D1994">
      <w:pPr>
        <w:pStyle w:val="CommentText"/>
        <w:rPr>
          <w:rFonts w:ascii="Sylfaen" w:hAnsi="Sylfaen" w:cs="Sylfaen"/>
          <w:bCs/>
          <w:lang w:val="ka-GE"/>
        </w:rPr>
      </w:pPr>
    </w:p>
    <w:p w14:paraId="05FDEEF1" w14:textId="4F68A494" w:rsidR="001D1994" w:rsidRDefault="001D1994" w:rsidP="001D1994">
      <w:pPr>
        <w:spacing w:after="0" w:line="240" w:lineRule="auto"/>
        <w:ind w:firstLine="720"/>
        <w:jc w:val="both"/>
        <w:rPr>
          <w:rFonts w:ascii="Sylfaen" w:hAnsi="Sylfaen" w:cs="Sylfaen"/>
          <w:bCs/>
          <w:lang w:val="ka-GE"/>
        </w:rPr>
      </w:pPr>
      <w:r>
        <w:rPr>
          <w:rFonts w:ascii="Sylfaen" w:hAnsi="Sylfaen" w:cs="Sylfaen"/>
          <w:bCs/>
          <w:lang w:val="ka-GE"/>
        </w:rPr>
        <w:t xml:space="preserve">ა.ა) </w:t>
      </w:r>
      <w:r w:rsidRPr="00D07D4C">
        <w:rPr>
          <w:rFonts w:ascii="Sylfaen" w:hAnsi="Sylfaen" w:cs="Sylfaen"/>
          <w:bCs/>
          <w:lang w:val="ka-GE"/>
        </w:rPr>
        <w:t xml:space="preserve">ამა თუ იმ სსიპ-ის </w:t>
      </w:r>
      <w:r w:rsidRPr="00A65985">
        <w:rPr>
          <w:rFonts w:ascii="Sylfaen" w:hAnsi="Sylfaen" w:cs="Sylfaen"/>
          <w:bCs/>
          <w:lang w:val="ka-GE"/>
        </w:rPr>
        <w:t xml:space="preserve">საბალანსო მონაცემების მიხედვით, </w:t>
      </w:r>
      <w:r w:rsidRPr="00D07D4C">
        <w:rPr>
          <w:rFonts w:ascii="Sylfaen" w:hAnsi="Sylfaen" w:cs="Sylfaen"/>
          <w:bCs/>
          <w:lang w:val="ka-GE"/>
        </w:rPr>
        <w:t xml:space="preserve">უფლებამონაცვლე სსიპ-თვის </w:t>
      </w:r>
      <w:r w:rsidRPr="00A65985">
        <w:rPr>
          <w:rFonts w:ascii="Sylfaen" w:hAnsi="Sylfaen" w:cs="Sylfaen"/>
          <w:bCs/>
          <w:lang w:val="ka-GE"/>
        </w:rPr>
        <w:t xml:space="preserve">გადასაცემი აქტივებისა და მიმდინარე ვალდებულებების, აგრეთვე სამსახურებრივი დოკუმენტაციის (მათ შორის, შესაბამისი საარქივო მასალისა და სხვა დოკუმენტაციის) განსაზღვრა </w:t>
      </w:r>
      <w:r w:rsidRPr="00D07D4C">
        <w:rPr>
          <w:rFonts w:ascii="Sylfaen" w:hAnsi="Sylfaen" w:cs="Sylfaen"/>
          <w:bCs/>
          <w:lang w:val="ka-GE"/>
        </w:rPr>
        <w:t>და გადაცემა</w:t>
      </w:r>
      <w:r>
        <w:rPr>
          <w:rFonts w:ascii="Sylfaen" w:hAnsi="Sylfaen" w:cs="Sylfaen"/>
          <w:bCs/>
          <w:lang w:val="ka-GE"/>
        </w:rPr>
        <w:t>;</w:t>
      </w:r>
    </w:p>
    <w:p w14:paraId="639309E0" w14:textId="459AB11B" w:rsidR="001D1994" w:rsidRPr="001D1994" w:rsidRDefault="001D1994" w:rsidP="001D1994">
      <w:pPr>
        <w:spacing w:after="0" w:line="240" w:lineRule="auto"/>
        <w:ind w:firstLine="720"/>
        <w:jc w:val="both"/>
        <w:rPr>
          <w:rFonts w:ascii="Sylfaen" w:hAnsi="Sylfaen" w:cs="Sylfaen"/>
          <w:bCs/>
          <w:lang w:val="ka-GE"/>
        </w:rPr>
      </w:pPr>
      <w:r>
        <w:rPr>
          <w:rFonts w:ascii="Sylfaen" w:hAnsi="Sylfaen" w:cs="Sylfaen"/>
          <w:bCs/>
          <w:lang w:val="ka-GE"/>
        </w:rPr>
        <w:t xml:space="preserve">ა.გ) ამ დადგენილების პირველი მუხლით გათვალისწინებული ღონისძიებების განხორციელების მიზნით, კომისიის დებულებით განსაზღვრული </w:t>
      </w:r>
      <w:r w:rsidRPr="00A65985">
        <w:rPr>
          <w:rFonts w:ascii="Sylfaen" w:hAnsi="Sylfaen" w:cs="Sylfaen"/>
          <w:bCs/>
          <w:lang w:val="ka-GE"/>
        </w:rPr>
        <w:t>სხვა უფლებამოსილებებ</w:t>
      </w:r>
      <w:r>
        <w:rPr>
          <w:rFonts w:ascii="Sylfaen" w:hAnsi="Sylfaen" w:cs="Sylfaen"/>
          <w:bCs/>
          <w:lang w:val="ka-GE"/>
        </w:rPr>
        <w:t>ი</w:t>
      </w:r>
      <w:r w:rsidR="00D23A3B">
        <w:rPr>
          <w:rFonts w:ascii="Sylfaen" w:hAnsi="Sylfaen" w:cs="Sylfaen"/>
          <w:bCs/>
          <w:lang w:val="ka-GE"/>
        </w:rPr>
        <w:t>ს განხორციელება</w:t>
      </w:r>
      <w:r>
        <w:rPr>
          <w:rFonts w:ascii="Sylfaen" w:hAnsi="Sylfaen" w:cs="Sylfaen"/>
          <w:bCs/>
          <w:lang w:val="ka-GE"/>
        </w:rPr>
        <w:t>.</w:t>
      </w:r>
    </w:p>
  </w:comment>
  <w:comment w:id="22" w:author="Tamar Kerdzaia" w:date="2019-08-20T23:46:00Z" w:initials="TK">
    <w:p w14:paraId="1355676A" w14:textId="536BAD2E" w:rsidR="002A74DD" w:rsidRPr="002A74DD" w:rsidRDefault="002A74DD">
      <w:pPr>
        <w:pStyle w:val="CommentText"/>
        <w:rPr>
          <w:rFonts w:ascii="Sylfaen" w:hAnsi="Sylfaen"/>
          <w:lang w:val="ka-GE"/>
        </w:rPr>
      </w:pPr>
      <w:r>
        <w:rPr>
          <w:rStyle w:val="CommentReference"/>
        </w:rPr>
        <w:annotationRef/>
      </w:r>
      <w:r w:rsidR="001B4531">
        <w:rPr>
          <w:rFonts w:ascii="Sylfaen" w:hAnsi="Sylfaen"/>
          <w:lang w:val="ka-GE"/>
        </w:rPr>
        <w:t xml:space="preserve">უმჯობესია, </w:t>
      </w:r>
      <w:r>
        <w:rPr>
          <w:rFonts w:ascii="Sylfaen" w:hAnsi="Sylfaen"/>
          <w:lang w:val="ka-GE"/>
        </w:rPr>
        <w:t>დაემატოს სიტყვა - „წინამდებარე“</w:t>
      </w:r>
      <w:r w:rsidR="008E04AC">
        <w:rPr>
          <w:rFonts w:ascii="Sylfaen" w:hAnsi="Sylfaen"/>
          <w:lang w:val="ka-GE"/>
        </w:rPr>
        <w:t>.</w:t>
      </w:r>
    </w:p>
  </w:comment>
  <w:comment w:id="25" w:author="Tamar Kerdzaia" w:date="2019-08-20T23:51:00Z" w:initials="TK">
    <w:p w14:paraId="482B6A00" w14:textId="2BDDE7B7" w:rsidR="001D1994" w:rsidRPr="001D1994" w:rsidRDefault="001D1994">
      <w:pPr>
        <w:pStyle w:val="CommentText"/>
        <w:rPr>
          <w:rFonts w:ascii="Sylfaen" w:hAnsi="Sylfaen"/>
          <w:lang w:val="ka-GE"/>
        </w:rPr>
      </w:pPr>
      <w:r>
        <w:rPr>
          <w:rStyle w:val="CommentReference"/>
        </w:rPr>
        <w:annotationRef/>
      </w:r>
      <w:r w:rsidR="001B4531">
        <w:rPr>
          <w:rFonts w:ascii="Sylfaen" w:hAnsi="Sylfaen"/>
          <w:lang w:val="ka-GE"/>
        </w:rPr>
        <w:t xml:space="preserve">სასურველია, </w:t>
      </w:r>
      <w:r>
        <w:rPr>
          <w:rFonts w:ascii="Sylfaen" w:hAnsi="Sylfaen"/>
          <w:lang w:val="ka-GE"/>
        </w:rPr>
        <w:t>დაკონკრეტდეს რომელ</w:t>
      </w:r>
      <w:r w:rsidR="008E04AC">
        <w:rPr>
          <w:rFonts w:ascii="Sylfaen" w:hAnsi="Sylfaen"/>
          <w:lang w:val="ka-GE"/>
        </w:rPr>
        <w:t>ი</w:t>
      </w:r>
      <w:r>
        <w:rPr>
          <w:rFonts w:ascii="Sylfaen" w:hAnsi="Sylfaen"/>
          <w:lang w:val="ka-GE"/>
        </w:rPr>
        <w:t xml:space="preserve"> </w:t>
      </w:r>
      <w:r w:rsidR="008E04AC">
        <w:rPr>
          <w:rFonts w:ascii="Sylfaen" w:hAnsi="Sylfaen"/>
          <w:lang w:val="ka-GE"/>
        </w:rPr>
        <w:t>კომისიის დებულებაზეა</w:t>
      </w:r>
      <w:r>
        <w:rPr>
          <w:rFonts w:ascii="Sylfaen" w:hAnsi="Sylfaen"/>
          <w:lang w:val="ka-GE"/>
        </w:rPr>
        <w:t xml:space="preserve"> საუბარი. თუ იგულისხმება სარეორგანიზაციო კომისია, მაშინ </w:t>
      </w:r>
      <w:r w:rsidR="008E04AC">
        <w:rPr>
          <w:rFonts w:ascii="Sylfaen" w:hAnsi="Sylfaen"/>
          <w:lang w:val="ka-GE"/>
        </w:rPr>
        <w:t xml:space="preserve">იგი </w:t>
      </w:r>
      <w:r>
        <w:rPr>
          <w:rFonts w:ascii="Sylfaen" w:hAnsi="Sylfaen"/>
          <w:lang w:val="ka-GE"/>
        </w:rPr>
        <w:t>ჯერარშექმნილი კომისიაა და შესაბამისად, მითითებული დებულება</w:t>
      </w:r>
      <w:r w:rsidR="008E04AC">
        <w:rPr>
          <w:rFonts w:ascii="Sylfaen" w:hAnsi="Sylfaen"/>
          <w:lang w:val="ka-GE"/>
        </w:rPr>
        <w:t>ც</w:t>
      </w:r>
      <w:r>
        <w:rPr>
          <w:rFonts w:ascii="Sylfaen" w:hAnsi="Sylfaen"/>
          <w:lang w:val="ka-GE"/>
        </w:rPr>
        <w:t xml:space="preserve"> არ არსებობს. თუ ამგვარი დებულება გვინდა რომ ჰქონდეს საორგანიზაციო კომისიას, მაშინ ზედა პუნქტში, სადაც საუბარია კომისიის მიზნების, ფუნქციებისა და ამოცანების </w:t>
      </w:r>
      <w:r w:rsidR="008E04AC">
        <w:rPr>
          <w:rFonts w:ascii="Sylfaen" w:hAnsi="Sylfaen"/>
          <w:lang w:val="ka-GE"/>
        </w:rPr>
        <w:t>განსაზღვრ</w:t>
      </w:r>
      <w:r>
        <w:rPr>
          <w:rFonts w:ascii="Sylfaen" w:hAnsi="Sylfaen"/>
          <w:lang w:val="ka-GE"/>
        </w:rPr>
        <w:t xml:space="preserve">აზე, </w:t>
      </w:r>
      <w:r w:rsidR="008E04AC">
        <w:rPr>
          <w:rFonts w:ascii="Sylfaen" w:hAnsi="Sylfaen"/>
          <w:lang w:val="ka-GE"/>
        </w:rPr>
        <w:t>უმჯობესია</w:t>
      </w:r>
      <w:r w:rsidR="00D23A3B">
        <w:rPr>
          <w:rFonts w:ascii="Sylfaen" w:hAnsi="Sylfaen"/>
          <w:lang w:val="ka-GE"/>
        </w:rPr>
        <w:t>,</w:t>
      </w:r>
      <w:r w:rsidR="008E04AC">
        <w:rPr>
          <w:rFonts w:ascii="Sylfaen" w:hAnsi="Sylfaen"/>
          <w:lang w:val="ka-GE"/>
        </w:rPr>
        <w:t xml:space="preserve"> </w:t>
      </w:r>
      <w:r>
        <w:rPr>
          <w:rFonts w:ascii="Sylfaen" w:hAnsi="Sylfaen"/>
          <w:lang w:val="ka-GE"/>
        </w:rPr>
        <w:t>ასევე</w:t>
      </w:r>
      <w:r w:rsidR="00D23A3B">
        <w:rPr>
          <w:rFonts w:ascii="Sylfaen" w:hAnsi="Sylfaen"/>
          <w:lang w:val="ka-GE"/>
        </w:rPr>
        <w:t>,</w:t>
      </w:r>
      <w:r>
        <w:rPr>
          <w:rFonts w:ascii="Sylfaen" w:hAnsi="Sylfaen"/>
          <w:lang w:val="ka-GE"/>
        </w:rPr>
        <w:t xml:space="preserve"> </w:t>
      </w:r>
      <w:r w:rsidR="008E04AC">
        <w:rPr>
          <w:rFonts w:ascii="Sylfaen" w:hAnsi="Sylfaen"/>
          <w:lang w:val="ka-GE"/>
        </w:rPr>
        <w:t>მიეთითოს</w:t>
      </w:r>
      <w:r>
        <w:rPr>
          <w:rFonts w:ascii="Sylfaen" w:hAnsi="Sylfaen"/>
          <w:lang w:val="ka-GE"/>
        </w:rPr>
        <w:t xml:space="preserve"> კომისიის დებულების შექმნა</w:t>
      </w:r>
      <w:r w:rsidR="008E04AC">
        <w:rPr>
          <w:rFonts w:ascii="Sylfaen" w:hAnsi="Sylfaen"/>
          <w:lang w:val="ka-GE"/>
        </w:rPr>
        <w:t>ზეც</w:t>
      </w:r>
      <w:r>
        <w:rPr>
          <w:rFonts w:ascii="Sylfaen" w:hAnsi="Sylfaen"/>
          <w:lang w:val="ka-GE"/>
        </w:rPr>
        <w:t>.</w:t>
      </w:r>
    </w:p>
  </w:comment>
  <w:comment w:id="27" w:author="Natia Khmaladze" w:date="2019-08-19T12:06:00Z" w:initials="NK">
    <w:p w14:paraId="46C255B1" w14:textId="27697C71" w:rsidR="005350D2" w:rsidRPr="005350D2" w:rsidRDefault="005350D2">
      <w:pPr>
        <w:pStyle w:val="CommentText"/>
        <w:rPr>
          <w:rFonts w:ascii="Sylfaen" w:hAnsi="Sylfaen"/>
          <w:lang w:val="ka-GE"/>
        </w:rPr>
      </w:pPr>
      <w:r>
        <w:rPr>
          <w:rStyle w:val="CommentReference"/>
        </w:rPr>
        <w:annotationRef/>
      </w:r>
      <w:r>
        <w:rPr>
          <w:rFonts w:ascii="Sylfaen" w:hAnsi="Sylfaen"/>
          <w:lang w:val="ka-GE"/>
        </w:rPr>
        <w:t xml:space="preserve">გარდამავალი პერიოდი თანამშრომელთა მობილობისთვის ავიღოთ რაღაც თარიღით, იქ იურისტები ემსახურებოდნენ დევნილების პროცესებს, იქ კადრები ანუ არაუგვიანეს რაღაც თრიღისა შესაძებელია რომ მოხდეს ინ=დენტიფიცირება ამ ხალხის და გადაყვანა(ეს ვადა პირობითია და დამოკიდებულია როდის მოხდება ახლების დაფუძნება . </w:t>
      </w:r>
    </w:p>
  </w:comment>
  <w:comment w:id="28" w:author="Tamar Kerdzaia" w:date="2019-08-21T00:02:00Z" w:initials="TK">
    <w:p w14:paraId="2AAAD6E3" w14:textId="60E38B51" w:rsidR="00A0545D" w:rsidRPr="00A0545D" w:rsidRDefault="00A0545D">
      <w:pPr>
        <w:pStyle w:val="CommentText"/>
        <w:rPr>
          <w:rFonts w:ascii="Sylfaen" w:hAnsi="Sylfaen"/>
          <w:lang w:val="ka-GE"/>
        </w:rPr>
      </w:pPr>
      <w:r>
        <w:rPr>
          <w:rStyle w:val="CommentReference"/>
        </w:rPr>
        <w:annotationRef/>
      </w:r>
      <w:r>
        <w:rPr>
          <w:rFonts w:ascii="Sylfaen" w:hAnsi="Sylfaen"/>
          <w:lang w:val="ka-GE"/>
        </w:rPr>
        <w:t xml:space="preserve">სასურველია აღნიშნულ </w:t>
      </w:r>
      <w:r>
        <w:rPr>
          <w:rFonts w:ascii="Sylfaen" w:hAnsi="Sylfaen"/>
          <w:lang w:val="ka-GE"/>
        </w:rPr>
        <w:t>პუნქტს მეტი სიცხადე შევძინოთ</w:t>
      </w:r>
      <w:r w:rsidR="001B4531">
        <w:rPr>
          <w:rFonts w:ascii="Sylfaen" w:hAnsi="Sylfaen"/>
          <w:lang w:val="ka-GE"/>
        </w:rPr>
        <w:t xml:space="preserve"> და დაკონკრეტდეს რომელ სსიპ-ებს რომლის ბალანსზე რიცხული ქონებითა და დოკუმენტებით სარგებლობის უფლება ენიჭებათ.</w:t>
      </w:r>
      <w:r>
        <w:rPr>
          <w:rFonts w:ascii="Sylfaen" w:hAnsi="Sylfaen"/>
          <w:lang w:val="ka-GE"/>
        </w:rPr>
        <w:t xml:space="preserve">  </w:t>
      </w:r>
      <w:r w:rsidR="00821738">
        <w:rPr>
          <w:rFonts w:ascii="Sylfaen" w:hAnsi="Sylfaen"/>
          <w:lang w:val="ka-GE"/>
        </w:rPr>
        <w:t>ვიქრობ, აქ საუბარია</w:t>
      </w:r>
      <w:r>
        <w:rPr>
          <w:rFonts w:ascii="Sylfaen" w:hAnsi="Sylfaen"/>
          <w:lang w:val="ka-GE"/>
        </w:rPr>
        <w:t>, რომ უფლებამონაცვლე სსიპ</w:t>
      </w:r>
      <w:r w:rsidR="00821738">
        <w:rPr>
          <w:rFonts w:ascii="Sylfaen" w:hAnsi="Sylfaen"/>
          <w:lang w:val="ka-GE"/>
        </w:rPr>
        <w:t>-</w:t>
      </w:r>
      <w:r>
        <w:rPr>
          <w:rFonts w:ascii="Sylfaen" w:hAnsi="Sylfaen"/>
          <w:lang w:val="ka-GE"/>
        </w:rPr>
        <w:t>ებს ენიჭებათ იმ ს</w:t>
      </w:r>
      <w:r w:rsidR="001B4531">
        <w:rPr>
          <w:rFonts w:ascii="Sylfaen" w:hAnsi="Sylfaen"/>
          <w:lang w:val="ka-GE"/>
        </w:rPr>
        <w:t>ს</w:t>
      </w:r>
      <w:r>
        <w:rPr>
          <w:rFonts w:ascii="Sylfaen" w:hAnsi="Sylfaen"/>
          <w:lang w:val="ka-GE"/>
        </w:rPr>
        <w:t>იპ</w:t>
      </w:r>
      <w:r w:rsidR="001B4531">
        <w:rPr>
          <w:rFonts w:ascii="Sylfaen" w:hAnsi="Sylfaen"/>
          <w:lang w:val="ka-GE"/>
        </w:rPr>
        <w:t>-</w:t>
      </w:r>
      <w:r>
        <w:rPr>
          <w:rFonts w:ascii="Sylfaen" w:hAnsi="Sylfaen"/>
          <w:lang w:val="ka-GE"/>
        </w:rPr>
        <w:t>ების ბალანსზე რიცხული ქონებით და დოკუმენტაციით სარგებლობის უფლება, ვისი უფლებამონაცვლეც გახდნენ</w:t>
      </w:r>
      <w:r w:rsidR="000B49CE">
        <w:rPr>
          <w:rFonts w:ascii="Sylfaen" w:hAnsi="Sylfaen"/>
          <w:lang w:val="ka-GE"/>
        </w:rPr>
        <w:t xml:space="preserve">. </w:t>
      </w:r>
    </w:p>
  </w:comment>
  <w:comment w:id="29" w:author="Tamar Kerdzaia" w:date="2019-08-21T00:07:00Z" w:initials="TK">
    <w:p w14:paraId="69EE20C5" w14:textId="64BAAABF" w:rsidR="006841F4" w:rsidRDefault="006841F4">
      <w:pPr>
        <w:pStyle w:val="CommentText"/>
        <w:rPr>
          <w:rFonts w:ascii="Sylfaen" w:hAnsi="Sylfaen"/>
          <w:lang w:val="ka-GE"/>
        </w:rPr>
      </w:pPr>
      <w:r>
        <w:rPr>
          <w:rStyle w:val="CommentReference"/>
        </w:rPr>
        <w:annotationRef/>
      </w:r>
      <w:r w:rsidR="0062323C">
        <w:rPr>
          <w:rFonts w:ascii="Sylfaen" w:hAnsi="Sylfaen"/>
          <w:lang w:val="ka-GE"/>
        </w:rPr>
        <w:t>წინადადება</w:t>
      </w:r>
      <w:r w:rsidR="001B4531">
        <w:rPr>
          <w:rFonts w:ascii="Sylfaen" w:hAnsi="Sylfaen"/>
          <w:lang w:val="ka-GE"/>
        </w:rPr>
        <w:t xml:space="preserve"> მცირედით</w:t>
      </w:r>
      <w:r w:rsidR="0062323C">
        <w:rPr>
          <w:rFonts w:ascii="Sylfaen" w:hAnsi="Sylfaen"/>
          <w:lang w:val="ka-GE"/>
        </w:rPr>
        <w:t xml:space="preserve"> </w:t>
      </w:r>
      <w:r>
        <w:rPr>
          <w:rFonts w:ascii="Sylfaen" w:hAnsi="Sylfaen"/>
          <w:lang w:val="ka-GE"/>
        </w:rPr>
        <w:t>გასამართი</w:t>
      </w:r>
      <w:r w:rsidR="0062323C">
        <w:rPr>
          <w:rFonts w:ascii="Sylfaen" w:hAnsi="Sylfaen"/>
          <w:lang w:val="ka-GE"/>
        </w:rPr>
        <w:t>ა.</w:t>
      </w:r>
    </w:p>
    <w:p w14:paraId="662CB750" w14:textId="77777777" w:rsidR="006841F4" w:rsidRPr="006841F4" w:rsidRDefault="006841F4">
      <w:pPr>
        <w:pStyle w:val="CommentText"/>
        <w:rPr>
          <w:rFonts w:ascii="Sylfaen" w:hAnsi="Sylfaen"/>
          <w:lang w:val="ka-GE"/>
        </w:rPr>
      </w:pPr>
    </w:p>
  </w:comment>
  <w:comment w:id="34" w:author="Natia Khmaladze" w:date="2019-08-19T12:08:00Z" w:initials="NK">
    <w:p w14:paraId="131909E6" w14:textId="383FC487" w:rsidR="0027723C" w:rsidRPr="0027723C" w:rsidRDefault="0027723C">
      <w:pPr>
        <w:pStyle w:val="CommentText"/>
        <w:rPr>
          <w:rFonts w:ascii="Sylfaen" w:hAnsi="Sylfaen"/>
          <w:lang w:val="ka-GE"/>
        </w:rPr>
      </w:pPr>
      <w:r>
        <w:rPr>
          <w:rStyle w:val="CommentReference"/>
        </w:rPr>
        <w:annotationRef/>
      </w:r>
      <w:r>
        <w:rPr>
          <w:rFonts w:ascii="Sylfaen" w:hAnsi="Sylfaen"/>
          <w:lang w:val="ka-GE"/>
        </w:rPr>
        <w:t>ვადები არის პირობითი, მაგრამ ამაზე ადრე დიდი ალბათობით ვერ მოხერხდება. ბუნებრივია გარდა კანო</w:t>
      </w:r>
      <w:r w:rsidR="00AA502B">
        <w:rPr>
          <w:rFonts w:ascii="Sylfaen" w:hAnsi="Sylfaen"/>
          <w:lang w:val="ka-GE"/>
        </w:rPr>
        <w:t>ნ</w:t>
      </w:r>
      <w:r>
        <w:rPr>
          <w:rFonts w:ascii="Sylfaen" w:hAnsi="Sylfaen"/>
          <w:lang w:val="ka-GE"/>
        </w:rPr>
        <w:t>ში შესატანი ცვლილებისა, რომელსაც კიდევ თავისი ვადები აქვს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01AC93" w15:done="0"/>
  <w15:commentEx w15:paraId="2687E654" w15:done="0"/>
  <w15:commentEx w15:paraId="21D47B69" w15:done="0"/>
  <w15:commentEx w15:paraId="48A79D37" w15:done="0"/>
  <w15:commentEx w15:paraId="0BC37532" w15:done="0"/>
  <w15:commentEx w15:paraId="716E0D24" w15:paraIdParent="0BC37532" w15:done="0"/>
  <w15:commentEx w15:paraId="526122B8" w15:done="0"/>
  <w15:commentEx w15:paraId="31D12672" w15:done="0"/>
  <w15:commentEx w15:paraId="4526DF71" w15:done="0"/>
  <w15:commentEx w15:paraId="15B46024" w15:done="0"/>
  <w15:commentEx w15:paraId="639309E0" w15:done="0"/>
  <w15:commentEx w15:paraId="1355676A" w15:done="0"/>
  <w15:commentEx w15:paraId="482B6A00" w15:done="0"/>
  <w15:commentEx w15:paraId="46C255B1" w15:done="0"/>
  <w15:commentEx w15:paraId="2AAAD6E3" w15:done="0"/>
  <w15:commentEx w15:paraId="662CB750" w15:done="0"/>
  <w15:commentEx w15:paraId="131909E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Kerdzaia">
    <w15:presenceInfo w15:providerId="Windows Live" w15:userId="a8d8e815687665d4"/>
  </w15:person>
  <w15:person w15:author="Natia Khmaladze">
    <w15:presenceInfo w15:providerId="None" w15:userId="Natia Khmal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E7E"/>
    <w:rsid w:val="00013D2E"/>
    <w:rsid w:val="00017D44"/>
    <w:rsid w:val="00020C08"/>
    <w:rsid w:val="0004005F"/>
    <w:rsid w:val="000724E8"/>
    <w:rsid w:val="00082053"/>
    <w:rsid w:val="000B49CE"/>
    <w:rsid w:val="000C0E7E"/>
    <w:rsid w:val="000E1AD2"/>
    <w:rsid w:val="001302D2"/>
    <w:rsid w:val="00135055"/>
    <w:rsid w:val="001419B2"/>
    <w:rsid w:val="00154030"/>
    <w:rsid w:val="001605F5"/>
    <w:rsid w:val="001838B6"/>
    <w:rsid w:val="001856EC"/>
    <w:rsid w:val="00195AF7"/>
    <w:rsid w:val="001B4531"/>
    <w:rsid w:val="001C3C8A"/>
    <w:rsid w:val="001D1994"/>
    <w:rsid w:val="0021595B"/>
    <w:rsid w:val="00224DC0"/>
    <w:rsid w:val="002262D8"/>
    <w:rsid w:val="002317B3"/>
    <w:rsid w:val="002519CF"/>
    <w:rsid w:val="002521CC"/>
    <w:rsid w:val="00261471"/>
    <w:rsid w:val="0027723C"/>
    <w:rsid w:val="002909C7"/>
    <w:rsid w:val="002A185B"/>
    <w:rsid w:val="002A74DD"/>
    <w:rsid w:val="0030239A"/>
    <w:rsid w:val="00317E75"/>
    <w:rsid w:val="0032344D"/>
    <w:rsid w:val="00326645"/>
    <w:rsid w:val="00340111"/>
    <w:rsid w:val="0036325F"/>
    <w:rsid w:val="00365035"/>
    <w:rsid w:val="003866FA"/>
    <w:rsid w:val="003A23F6"/>
    <w:rsid w:val="003C1598"/>
    <w:rsid w:val="003C6E1A"/>
    <w:rsid w:val="003E19F6"/>
    <w:rsid w:val="003E4C02"/>
    <w:rsid w:val="003F4805"/>
    <w:rsid w:val="004010BF"/>
    <w:rsid w:val="00422F73"/>
    <w:rsid w:val="00424EA8"/>
    <w:rsid w:val="00431880"/>
    <w:rsid w:val="00437660"/>
    <w:rsid w:val="00463D3B"/>
    <w:rsid w:val="004759C7"/>
    <w:rsid w:val="004B2079"/>
    <w:rsid w:val="004F20F7"/>
    <w:rsid w:val="00503344"/>
    <w:rsid w:val="005256C0"/>
    <w:rsid w:val="005350D2"/>
    <w:rsid w:val="00540892"/>
    <w:rsid w:val="00572E5D"/>
    <w:rsid w:val="005744E1"/>
    <w:rsid w:val="00574F88"/>
    <w:rsid w:val="005A2118"/>
    <w:rsid w:val="005A6F50"/>
    <w:rsid w:val="005B6F44"/>
    <w:rsid w:val="005B77A6"/>
    <w:rsid w:val="005E28A8"/>
    <w:rsid w:val="00602043"/>
    <w:rsid w:val="0062323C"/>
    <w:rsid w:val="00630472"/>
    <w:rsid w:val="006335D9"/>
    <w:rsid w:val="00657219"/>
    <w:rsid w:val="00666C02"/>
    <w:rsid w:val="00675109"/>
    <w:rsid w:val="006841F4"/>
    <w:rsid w:val="0069219D"/>
    <w:rsid w:val="00695F87"/>
    <w:rsid w:val="006A0D1E"/>
    <w:rsid w:val="006A5F12"/>
    <w:rsid w:val="006A6665"/>
    <w:rsid w:val="006B75CC"/>
    <w:rsid w:val="006E71D6"/>
    <w:rsid w:val="006F60CB"/>
    <w:rsid w:val="007020A3"/>
    <w:rsid w:val="00714D83"/>
    <w:rsid w:val="00714DD8"/>
    <w:rsid w:val="00744894"/>
    <w:rsid w:val="007466D4"/>
    <w:rsid w:val="00756CC3"/>
    <w:rsid w:val="00763636"/>
    <w:rsid w:val="00774261"/>
    <w:rsid w:val="007808C9"/>
    <w:rsid w:val="00792C09"/>
    <w:rsid w:val="007950DF"/>
    <w:rsid w:val="007D302C"/>
    <w:rsid w:val="007D30E5"/>
    <w:rsid w:val="007F651C"/>
    <w:rsid w:val="00821738"/>
    <w:rsid w:val="00825A06"/>
    <w:rsid w:val="008369A3"/>
    <w:rsid w:val="0084587F"/>
    <w:rsid w:val="00847CC0"/>
    <w:rsid w:val="00856989"/>
    <w:rsid w:val="008E04AC"/>
    <w:rsid w:val="008E322A"/>
    <w:rsid w:val="008F3692"/>
    <w:rsid w:val="00920798"/>
    <w:rsid w:val="009236A0"/>
    <w:rsid w:val="00927EB9"/>
    <w:rsid w:val="0093188A"/>
    <w:rsid w:val="009A08F4"/>
    <w:rsid w:val="009B35E4"/>
    <w:rsid w:val="009B7B69"/>
    <w:rsid w:val="009C185E"/>
    <w:rsid w:val="009D2325"/>
    <w:rsid w:val="009E4D47"/>
    <w:rsid w:val="00A011E7"/>
    <w:rsid w:val="00A0545D"/>
    <w:rsid w:val="00A0773E"/>
    <w:rsid w:val="00A33E49"/>
    <w:rsid w:val="00A3748D"/>
    <w:rsid w:val="00A65985"/>
    <w:rsid w:val="00A8750D"/>
    <w:rsid w:val="00AA502B"/>
    <w:rsid w:val="00AE03EF"/>
    <w:rsid w:val="00AE7FB5"/>
    <w:rsid w:val="00B12AA6"/>
    <w:rsid w:val="00B21107"/>
    <w:rsid w:val="00B23CA8"/>
    <w:rsid w:val="00B56967"/>
    <w:rsid w:val="00B57F02"/>
    <w:rsid w:val="00B650A8"/>
    <w:rsid w:val="00BC1776"/>
    <w:rsid w:val="00BC427D"/>
    <w:rsid w:val="00C03CD6"/>
    <w:rsid w:val="00C04134"/>
    <w:rsid w:val="00C863AA"/>
    <w:rsid w:val="00C93EBA"/>
    <w:rsid w:val="00C96C53"/>
    <w:rsid w:val="00CA6907"/>
    <w:rsid w:val="00CE4235"/>
    <w:rsid w:val="00D01458"/>
    <w:rsid w:val="00D07D4C"/>
    <w:rsid w:val="00D23A3B"/>
    <w:rsid w:val="00D63ABD"/>
    <w:rsid w:val="00D74C8F"/>
    <w:rsid w:val="00D83311"/>
    <w:rsid w:val="00D92979"/>
    <w:rsid w:val="00DA19B4"/>
    <w:rsid w:val="00E11ACC"/>
    <w:rsid w:val="00E17DF7"/>
    <w:rsid w:val="00E727EE"/>
    <w:rsid w:val="00E75877"/>
    <w:rsid w:val="00E81F38"/>
    <w:rsid w:val="00E8508C"/>
    <w:rsid w:val="00E946C6"/>
    <w:rsid w:val="00E96B4B"/>
    <w:rsid w:val="00EA1131"/>
    <w:rsid w:val="00EA76A3"/>
    <w:rsid w:val="00EB563F"/>
    <w:rsid w:val="00EC0C41"/>
    <w:rsid w:val="00F25D02"/>
    <w:rsid w:val="00F27B0D"/>
    <w:rsid w:val="00F37661"/>
    <w:rsid w:val="00F64DEA"/>
    <w:rsid w:val="00F832CA"/>
    <w:rsid w:val="00F97FD4"/>
    <w:rsid w:val="00FA2CF6"/>
    <w:rsid w:val="00FF6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EDCE6"/>
  <w15:chartTrackingRefBased/>
  <w15:docId w15:val="{6015D1DC-76A7-4180-A972-4C667CD2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9B2"/>
    <w:pPr>
      <w:ind w:left="720"/>
      <w:contextualSpacing/>
    </w:pPr>
  </w:style>
  <w:style w:type="paragraph" w:styleId="NormalWeb">
    <w:name w:val="Normal (Web)"/>
    <w:basedOn w:val="Normal"/>
    <w:uiPriority w:val="99"/>
    <w:unhideWhenUsed/>
    <w:rsid w:val="009A08F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8750D"/>
    <w:rPr>
      <w:sz w:val="16"/>
      <w:szCs w:val="16"/>
    </w:rPr>
  </w:style>
  <w:style w:type="paragraph" w:styleId="CommentText">
    <w:name w:val="annotation text"/>
    <w:basedOn w:val="Normal"/>
    <w:link w:val="CommentTextChar"/>
    <w:uiPriority w:val="99"/>
    <w:semiHidden/>
    <w:unhideWhenUsed/>
    <w:rsid w:val="00A8750D"/>
    <w:pPr>
      <w:spacing w:line="240" w:lineRule="auto"/>
    </w:pPr>
    <w:rPr>
      <w:sz w:val="20"/>
      <w:szCs w:val="20"/>
    </w:rPr>
  </w:style>
  <w:style w:type="character" w:customStyle="1" w:styleId="CommentTextChar">
    <w:name w:val="Comment Text Char"/>
    <w:basedOn w:val="DefaultParagraphFont"/>
    <w:link w:val="CommentText"/>
    <w:uiPriority w:val="99"/>
    <w:semiHidden/>
    <w:rsid w:val="00A8750D"/>
    <w:rPr>
      <w:sz w:val="20"/>
      <w:szCs w:val="20"/>
    </w:rPr>
  </w:style>
  <w:style w:type="paragraph" w:styleId="CommentSubject">
    <w:name w:val="annotation subject"/>
    <w:basedOn w:val="CommentText"/>
    <w:next w:val="CommentText"/>
    <w:link w:val="CommentSubjectChar"/>
    <w:uiPriority w:val="99"/>
    <w:semiHidden/>
    <w:unhideWhenUsed/>
    <w:rsid w:val="00A8750D"/>
    <w:rPr>
      <w:b/>
      <w:bCs/>
    </w:rPr>
  </w:style>
  <w:style w:type="character" w:customStyle="1" w:styleId="CommentSubjectChar">
    <w:name w:val="Comment Subject Char"/>
    <w:basedOn w:val="CommentTextChar"/>
    <w:link w:val="CommentSubject"/>
    <w:uiPriority w:val="99"/>
    <w:semiHidden/>
    <w:rsid w:val="00A8750D"/>
    <w:rPr>
      <w:b/>
      <w:bCs/>
      <w:sz w:val="20"/>
      <w:szCs w:val="20"/>
    </w:rPr>
  </w:style>
  <w:style w:type="paragraph" w:styleId="BalloonText">
    <w:name w:val="Balloon Text"/>
    <w:basedOn w:val="Normal"/>
    <w:link w:val="BalloonTextChar"/>
    <w:uiPriority w:val="99"/>
    <w:semiHidden/>
    <w:unhideWhenUsed/>
    <w:rsid w:val="00A87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5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184932">
      <w:bodyDiv w:val="1"/>
      <w:marLeft w:val="0"/>
      <w:marRight w:val="0"/>
      <w:marTop w:val="0"/>
      <w:marBottom w:val="0"/>
      <w:divBdr>
        <w:top w:val="none" w:sz="0" w:space="0" w:color="auto"/>
        <w:left w:val="none" w:sz="0" w:space="0" w:color="auto"/>
        <w:bottom w:val="none" w:sz="0" w:space="0" w:color="auto"/>
        <w:right w:val="none" w:sz="0" w:space="0" w:color="auto"/>
      </w:divBdr>
      <w:divsChild>
        <w:div w:id="1880238824">
          <w:marLeft w:val="0"/>
          <w:marRight w:val="0"/>
          <w:marTop w:val="0"/>
          <w:marBottom w:val="0"/>
          <w:divBdr>
            <w:top w:val="none" w:sz="0" w:space="0" w:color="auto"/>
            <w:left w:val="none" w:sz="0" w:space="0" w:color="auto"/>
            <w:bottom w:val="none" w:sz="0" w:space="0" w:color="auto"/>
            <w:right w:val="none" w:sz="0" w:space="0" w:color="auto"/>
          </w:divBdr>
        </w:div>
      </w:divsChild>
    </w:div>
    <w:div w:id="476654069">
      <w:bodyDiv w:val="1"/>
      <w:marLeft w:val="0"/>
      <w:marRight w:val="0"/>
      <w:marTop w:val="0"/>
      <w:marBottom w:val="0"/>
      <w:divBdr>
        <w:top w:val="none" w:sz="0" w:space="0" w:color="auto"/>
        <w:left w:val="none" w:sz="0" w:space="0" w:color="auto"/>
        <w:bottom w:val="none" w:sz="0" w:space="0" w:color="auto"/>
        <w:right w:val="none" w:sz="0" w:space="0" w:color="auto"/>
      </w:divBdr>
      <w:divsChild>
        <w:div w:id="374738035">
          <w:marLeft w:val="0"/>
          <w:marRight w:val="0"/>
          <w:marTop w:val="0"/>
          <w:marBottom w:val="0"/>
          <w:divBdr>
            <w:top w:val="none" w:sz="0" w:space="0" w:color="auto"/>
            <w:left w:val="none" w:sz="0" w:space="0" w:color="auto"/>
            <w:bottom w:val="none" w:sz="0" w:space="0" w:color="auto"/>
            <w:right w:val="none" w:sz="0" w:space="0" w:color="auto"/>
          </w:divBdr>
        </w:div>
        <w:div w:id="1894265412">
          <w:marLeft w:val="0"/>
          <w:marRight w:val="0"/>
          <w:marTop w:val="0"/>
          <w:marBottom w:val="0"/>
          <w:divBdr>
            <w:top w:val="none" w:sz="0" w:space="0" w:color="auto"/>
            <w:left w:val="none" w:sz="0" w:space="0" w:color="auto"/>
            <w:bottom w:val="none" w:sz="0" w:space="0" w:color="auto"/>
            <w:right w:val="none" w:sz="0" w:space="0" w:color="auto"/>
          </w:divBdr>
        </w:div>
      </w:divsChild>
    </w:div>
    <w:div w:id="571429711">
      <w:bodyDiv w:val="1"/>
      <w:marLeft w:val="0"/>
      <w:marRight w:val="0"/>
      <w:marTop w:val="0"/>
      <w:marBottom w:val="0"/>
      <w:divBdr>
        <w:top w:val="none" w:sz="0" w:space="0" w:color="auto"/>
        <w:left w:val="none" w:sz="0" w:space="0" w:color="auto"/>
        <w:bottom w:val="none" w:sz="0" w:space="0" w:color="auto"/>
        <w:right w:val="none" w:sz="0" w:space="0" w:color="auto"/>
      </w:divBdr>
    </w:div>
    <w:div w:id="1224953312">
      <w:bodyDiv w:val="1"/>
      <w:marLeft w:val="0"/>
      <w:marRight w:val="0"/>
      <w:marTop w:val="0"/>
      <w:marBottom w:val="0"/>
      <w:divBdr>
        <w:top w:val="none" w:sz="0" w:space="0" w:color="auto"/>
        <w:left w:val="none" w:sz="0" w:space="0" w:color="auto"/>
        <w:bottom w:val="none" w:sz="0" w:space="0" w:color="auto"/>
        <w:right w:val="none" w:sz="0" w:space="0" w:color="auto"/>
      </w:divBdr>
    </w:div>
    <w:div w:id="1235118283">
      <w:bodyDiv w:val="1"/>
      <w:marLeft w:val="0"/>
      <w:marRight w:val="0"/>
      <w:marTop w:val="0"/>
      <w:marBottom w:val="0"/>
      <w:divBdr>
        <w:top w:val="none" w:sz="0" w:space="0" w:color="auto"/>
        <w:left w:val="none" w:sz="0" w:space="0" w:color="auto"/>
        <w:bottom w:val="none" w:sz="0" w:space="0" w:color="auto"/>
        <w:right w:val="none" w:sz="0" w:space="0" w:color="auto"/>
      </w:divBdr>
    </w:div>
    <w:div w:id="1447626831">
      <w:bodyDiv w:val="1"/>
      <w:marLeft w:val="0"/>
      <w:marRight w:val="0"/>
      <w:marTop w:val="0"/>
      <w:marBottom w:val="0"/>
      <w:divBdr>
        <w:top w:val="none" w:sz="0" w:space="0" w:color="auto"/>
        <w:left w:val="none" w:sz="0" w:space="0" w:color="auto"/>
        <w:bottom w:val="none" w:sz="0" w:space="0" w:color="auto"/>
        <w:right w:val="none" w:sz="0" w:space="0" w:color="auto"/>
      </w:divBdr>
    </w:div>
    <w:div w:id="16467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Khmaladze</dc:creator>
  <cp:keywords/>
  <dc:description/>
  <cp:lastModifiedBy>Tamar Kerdzaia</cp:lastModifiedBy>
  <cp:revision>13</cp:revision>
  <cp:lastPrinted>2019-08-15T11:25:00Z</cp:lastPrinted>
  <dcterms:created xsi:type="dcterms:W3CDTF">2019-08-19T08:10:00Z</dcterms:created>
  <dcterms:modified xsi:type="dcterms:W3CDTF">2019-08-21T05:32:00Z</dcterms:modified>
</cp:coreProperties>
</file>